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8552FC" w14:paraId="48FC686E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48FC6869" w14:textId="77777777" w:rsidR="00041727" w:rsidRPr="008552FC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" w:eastAsia="zh-CN"/>
              </w:rPr>
            </w:pPr>
            <w:r w:rsidRPr="008552FC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TIEMPO</w:t>
            </w:r>
            <w:r w:rsidR="00041727" w:rsidRPr="008552FC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 xml:space="preserve"> CLIMA </w:t>
            </w:r>
            <w:r w:rsidRPr="008552FC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48FC686A" w14:textId="77777777" w:rsidR="00041727" w:rsidRPr="008552FC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  <w:lang w:val="es-ES"/>
              </w:rPr>
            </w:pPr>
            <w:r w:rsidRPr="008552FC">
              <w:rPr>
                <w:noProof/>
                <w:color w:val="365F91" w:themeColor="accent1" w:themeShade="BF"/>
                <w:szCs w:val="22"/>
                <w:lang w:val="es-ES" w:eastAsia="es-ES"/>
              </w:rPr>
              <w:drawing>
                <wp:anchor distT="0" distB="0" distL="114300" distR="114300" simplePos="0" relativeHeight="251658240" behindDoc="1" locked="1" layoutInCell="1" allowOverlap="1" wp14:anchorId="48FC68BF" wp14:editId="48FC68C0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27225" w:rsidRPr="008552FC">
              <w:rPr>
                <w:rStyle w:val="StyleComplex11ptBoldAccent1"/>
                <w:lang w:val="es-ES"/>
              </w:rPr>
              <w:t>Organización Meteorológica Mundial</w:t>
            </w:r>
          </w:p>
          <w:p w14:paraId="48FC686B" w14:textId="77777777" w:rsidR="00041727" w:rsidRPr="008552FC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</w:pPr>
            <w:r w:rsidRPr="008552FC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  <w:t>CONSEJO EJECUTIVO</w:t>
            </w:r>
          </w:p>
          <w:p w14:paraId="48FC686C" w14:textId="77777777" w:rsidR="00041727" w:rsidRPr="008552FC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8552FC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Septuagésima </w:t>
            </w:r>
            <w:r w:rsidR="00581CFE" w:rsidRPr="008552FC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>sexta</w:t>
            </w:r>
            <w:r w:rsidRPr="008552FC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 reunión</w:t>
            </w:r>
            <w:r w:rsidR="00041727" w:rsidRPr="008552FC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br/>
            </w:r>
            <w:r w:rsidR="00447D93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Ginebra, </w:t>
            </w:r>
            <w:r w:rsidR="00DA4CFF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>2</w:t>
            </w:r>
            <w:r w:rsidR="00581CFE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>7 de febrero</w:t>
            </w:r>
            <w:r w:rsidR="00A41E35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>a</w:t>
            </w:r>
            <w:r w:rsidR="00A41E35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="00581CFE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>3</w:t>
            </w:r>
            <w:r w:rsidR="00A41E35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de </w:t>
            </w:r>
            <w:r w:rsidR="00581CFE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marzo </w:t>
            </w:r>
            <w:r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>de</w:t>
            </w:r>
            <w:r w:rsidR="00A41E35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202</w:t>
            </w:r>
            <w:r w:rsidR="00581CFE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>3</w:t>
            </w:r>
          </w:p>
        </w:tc>
        <w:tc>
          <w:tcPr>
            <w:tcW w:w="2962" w:type="dxa"/>
          </w:tcPr>
          <w:p w14:paraId="48FC686D" w14:textId="77777777" w:rsidR="00041727" w:rsidRPr="008552FC" w:rsidRDefault="0024027B" w:rsidP="00CE448E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8552FC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EC-7</w:t>
            </w:r>
            <w:r w:rsidR="00581CFE" w:rsidRPr="008552FC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6</w:t>
            </w:r>
            <w:r w:rsidR="00A41E35" w:rsidRPr="008552FC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 xml:space="preserve">/Doc. </w:t>
            </w:r>
            <w:r w:rsidR="00CE448E" w:rsidRPr="008552FC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10</w:t>
            </w:r>
          </w:p>
        </w:tc>
      </w:tr>
      <w:tr w:rsidR="00041727" w:rsidRPr="008552FC" w14:paraId="48FC6874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48FC686F" w14:textId="77777777" w:rsidR="00041727" w:rsidRPr="008552FC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6852" w:type="dxa"/>
            <w:vMerge/>
          </w:tcPr>
          <w:p w14:paraId="48FC6870" w14:textId="77777777" w:rsidR="00041727" w:rsidRPr="008552FC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2962" w:type="dxa"/>
          </w:tcPr>
          <w:p w14:paraId="48FC6871" w14:textId="77777777" w:rsidR="00041727" w:rsidRPr="008552FC" w:rsidRDefault="00527225" w:rsidP="00527225">
            <w:pPr>
              <w:pStyle w:val="StyleComplexTahomaComplex11ptAccent1RightAfter-"/>
              <w:rPr>
                <w:lang w:val="es-ES"/>
              </w:rPr>
            </w:pPr>
            <w:r w:rsidRPr="008552FC">
              <w:rPr>
                <w:lang w:val="es-ES"/>
              </w:rPr>
              <w:t>Presentado por</w:t>
            </w:r>
            <w:r w:rsidR="00041727" w:rsidRPr="008552FC">
              <w:rPr>
                <w:lang w:val="es-ES"/>
              </w:rPr>
              <w:t>:</w:t>
            </w:r>
            <w:r w:rsidR="00041727" w:rsidRPr="008552FC">
              <w:rPr>
                <w:lang w:val="es-ES"/>
              </w:rPr>
              <w:br/>
            </w:r>
            <w:r w:rsidR="00CE448E" w:rsidRPr="008552FC">
              <w:rPr>
                <w:bCs/>
                <w:color w:val="365F91"/>
                <w:lang w:val="es-ES"/>
              </w:rPr>
              <w:t>Secretario General</w:t>
            </w:r>
            <w:r w:rsidR="00CE448E" w:rsidRPr="008552FC">
              <w:rPr>
                <w:lang w:val="es-ES"/>
              </w:rPr>
              <w:t xml:space="preserve"> </w:t>
            </w:r>
          </w:p>
          <w:p w14:paraId="48FC6872" w14:textId="142D113E" w:rsidR="00041727" w:rsidRPr="008552FC" w:rsidRDefault="00406F2B" w:rsidP="00527225">
            <w:pPr>
              <w:pStyle w:val="StyleComplexTahomaComplex11ptAccent1RightAfter-"/>
              <w:rPr>
                <w:lang w:val="es-ES"/>
              </w:rPr>
            </w:pPr>
            <w:r>
              <w:rPr>
                <w:lang w:val="es-ES"/>
              </w:rPr>
              <w:t>13</w:t>
            </w:r>
            <w:r w:rsidR="00527225" w:rsidRPr="008552FC">
              <w:rPr>
                <w:lang w:val="es-ES"/>
              </w:rPr>
              <w:t>.</w:t>
            </w:r>
            <w:r w:rsidR="00CE448E" w:rsidRPr="008552FC">
              <w:rPr>
                <w:lang w:val="es-ES"/>
              </w:rPr>
              <w:t>I</w:t>
            </w:r>
            <w:r>
              <w:rPr>
                <w:lang w:val="es-ES"/>
              </w:rPr>
              <w:t>I</w:t>
            </w:r>
            <w:r w:rsidR="00A41E35" w:rsidRPr="008552FC">
              <w:rPr>
                <w:lang w:val="es-ES"/>
              </w:rPr>
              <w:t>.202</w:t>
            </w:r>
            <w:r w:rsidR="00CE448E" w:rsidRPr="008552FC">
              <w:rPr>
                <w:lang w:val="es-ES"/>
              </w:rPr>
              <w:t>3</w:t>
            </w:r>
          </w:p>
          <w:p w14:paraId="48FC6873" w14:textId="113E593D" w:rsidR="00041727" w:rsidRPr="008552FC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8552FC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 xml:space="preserve">VERSIÓN </w:t>
            </w:r>
            <w:r w:rsidR="00406F2B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2</w:t>
            </w:r>
          </w:p>
        </w:tc>
      </w:tr>
    </w:tbl>
    <w:p w14:paraId="48FC6875" w14:textId="77777777" w:rsidR="00C4470F" w:rsidRPr="008552FC" w:rsidRDefault="001527A3" w:rsidP="00514EAC">
      <w:pPr>
        <w:pStyle w:val="WMOBodyText"/>
        <w:ind w:left="3969" w:hanging="3969"/>
        <w:rPr>
          <w:b/>
          <w:lang w:val="es-ES"/>
        </w:rPr>
      </w:pPr>
      <w:r w:rsidRPr="008552FC">
        <w:rPr>
          <w:b/>
          <w:lang w:val="es-ES"/>
        </w:rPr>
        <w:t xml:space="preserve">PUNTO </w:t>
      </w:r>
      <w:r w:rsidR="00CE448E" w:rsidRPr="008552FC">
        <w:rPr>
          <w:b/>
          <w:lang w:val="es-ES"/>
        </w:rPr>
        <w:t>10</w:t>
      </w:r>
      <w:r w:rsidRPr="008552FC">
        <w:rPr>
          <w:b/>
          <w:lang w:val="es-ES"/>
        </w:rPr>
        <w:t xml:space="preserve"> DEL ORDEN DEL DÍA:</w:t>
      </w:r>
      <w:r w:rsidR="00A41E35" w:rsidRPr="008552FC">
        <w:rPr>
          <w:b/>
          <w:lang w:val="es-ES"/>
        </w:rPr>
        <w:tab/>
      </w:r>
      <w:r w:rsidR="00CE448E" w:rsidRPr="008552FC">
        <w:rPr>
          <w:b/>
          <w:bCs/>
          <w:lang w:val="es-ES"/>
        </w:rPr>
        <w:t xml:space="preserve">FECHA Y LUGAR DE LAS PRÓXIMAS REUNIONES DEL CONSEJO EJECUTIVO Y PROGRAMA </w:t>
      </w:r>
      <w:r w:rsidR="00CE448E" w:rsidRPr="008552FC">
        <w:rPr>
          <w:b/>
          <w:bCs/>
          <w:lang w:val="es-ES"/>
        </w:rPr>
        <w:br/>
        <w:t>DE LAS REUNIONES DE LOS ÓRGANOS INTEGRANTES</w:t>
      </w:r>
    </w:p>
    <w:p w14:paraId="48FC6876" w14:textId="77777777" w:rsidR="00814CC6" w:rsidRPr="008552FC" w:rsidRDefault="00CE448E" w:rsidP="00EC7CF5">
      <w:pPr>
        <w:pStyle w:val="Heading1"/>
        <w:spacing w:before="600" w:after="360"/>
        <w:rPr>
          <w:lang w:val="es-ES"/>
        </w:rPr>
      </w:pPr>
      <w:bookmarkStart w:id="0" w:name="_APPENDIX_A:_"/>
      <w:bookmarkEnd w:id="0"/>
      <w:r w:rsidRPr="008552FC">
        <w:rPr>
          <w:lang w:val="es-ES"/>
        </w:rPr>
        <w:t xml:space="preserve">FECHA Y LUGAR DE LAS PRÓXIMAS REUNIONES </w:t>
      </w:r>
      <w:r w:rsidRPr="008552FC">
        <w:rPr>
          <w:lang w:val="es-ES"/>
        </w:rPr>
        <w:br/>
        <w:t xml:space="preserve">DEL CONSEJO EJECUTIVO Y PROGRAMA DE LAS REUNIONES </w:t>
      </w:r>
      <w:r w:rsidRPr="008552FC">
        <w:rPr>
          <w:lang w:val="es-ES"/>
        </w:rPr>
        <w:br/>
        <w:t>DE LOS ÓRGANOS INTEGRANTES</w:t>
      </w:r>
    </w:p>
    <w:tbl>
      <w:tblPr>
        <w:tblStyle w:val="TableGrid"/>
        <w:tblW w:w="9526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C7CF5" w:rsidRPr="005413BD" w14:paraId="48FC687E" w14:textId="77777777" w:rsidTr="001B5662">
        <w:trPr>
          <w:jc w:val="center"/>
        </w:trPr>
        <w:tc>
          <w:tcPr>
            <w:tcW w:w="9526" w:type="dxa"/>
          </w:tcPr>
          <w:p w14:paraId="48FC6877" w14:textId="77777777" w:rsidR="00EC7CF5" w:rsidRPr="008552FC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8552FC">
              <w:rPr>
                <w:b/>
                <w:bCs/>
                <w:sz w:val="22"/>
                <w:szCs w:val="22"/>
                <w:lang w:val="es-ES"/>
              </w:rPr>
              <w:t>RESUMEN</w:t>
            </w:r>
          </w:p>
          <w:p w14:paraId="48FC6878" w14:textId="77777777" w:rsidR="00581CFE" w:rsidRPr="008552FC" w:rsidRDefault="00581CFE" w:rsidP="00CE448E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8552FC">
              <w:rPr>
                <w:b/>
                <w:bCs/>
                <w:lang w:val="es-ES"/>
              </w:rPr>
              <w:t>Documento presentado por:</w:t>
            </w:r>
            <w:r w:rsidR="00CE448E" w:rsidRPr="008552FC">
              <w:rPr>
                <w:lang w:val="es-ES"/>
              </w:rPr>
              <w:t xml:space="preserve"> el Secretario General.</w:t>
            </w:r>
          </w:p>
          <w:p w14:paraId="48FC6879" w14:textId="77777777" w:rsidR="00581CFE" w:rsidRPr="008552FC" w:rsidRDefault="00581CFE" w:rsidP="00CE448E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 w:rsidRPr="008552FC">
              <w:rPr>
                <w:b/>
                <w:bCs/>
                <w:lang w:val="es-ES"/>
              </w:rPr>
              <w:t xml:space="preserve">Objetivo estratégico para 2020-2023: </w:t>
            </w:r>
            <w:r w:rsidR="00CE448E" w:rsidRPr="008552FC">
              <w:rPr>
                <w:lang w:val="es-ES"/>
              </w:rPr>
              <w:t>5.1 — Optimización de la estructura de los órganos integrantes de la Organización Meteorológica Mundial en favor de procesos de adopción de decisiones más eficaces.</w:t>
            </w:r>
          </w:p>
          <w:p w14:paraId="48FC687A" w14:textId="77777777" w:rsidR="00581CFE" w:rsidRPr="008552FC" w:rsidRDefault="00581CFE" w:rsidP="00CE448E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8552FC">
              <w:rPr>
                <w:b/>
                <w:bCs/>
                <w:lang w:val="es-ES"/>
              </w:rPr>
              <w:t>Consecuencias financieras y administrativas:</w:t>
            </w:r>
            <w:r w:rsidR="00CE448E" w:rsidRPr="008552FC">
              <w:rPr>
                <w:lang w:val="es-ES"/>
              </w:rPr>
              <w:t xml:space="preserve"> dentro de los parámetros del Plan Estratégico y del Plan de Funcionamiento para 2020-2023.</w:t>
            </w:r>
          </w:p>
          <w:p w14:paraId="48FC687B" w14:textId="77777777" w:rsidR="00581CFE" w:rsidRPr="008552FC" w:rsidRDefault="00581CFE" w:rsidP="00CE448E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8552FC">
              <w:rPr>
                <w:b/>
                <w:bCs/>
                <w:lang w:val="es-ES"/>
              </w:rPr>
              <w:t>Principales encargados de la ejecución:</w:t>
            </w:r>
            <w:r w:rsidR="00CE448E" w:rsidRPr="008552FC">
              <w:rPr>
                <w:lang w:val="es-ES"/>
              </w:rPr>
              <w:t xml:space="preserve"> el Consejo Ejecutivo.</w:t>
            </w:r>
          </w:p>
          <w:p w14:paraId="48FC687C" w14:textId="05AC4076" w:rsidR="00581CFE" w:rsidRPr="008552FC" w:rsidRDefault="00581CFE" w:rsidP="00CE448E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8552FC">
              <w:rPr>
                <w:b/>
                <w:bCs/>
                <w:lang w:val="es-ES"/>
              </w:rPr>
              <w:t>Cronograma:</w:t>
            </w:r>
            <w:r w:rsidR="00CE448E" w:rsidRPr="008552FC">
              <w:rPr>
                <w:lang w:val="es-ES"/>
              </w:rPr>
              <w:t xml:space="preserve"> 2023/2024</w:t>
            </w:r>
            <w:r w:rsidR="000571D0" w:rsidRPr="008552FC">
              <w:rPr>
                <w:lang w:val="es-ES"/>
              </w:rPr>
              <w:t>.</w:t>
            </w:r>
          </w:p>
          <w:p w14:paraId="48FC687D" w14:textId="77777777" w:rsidR="00581CFE" w:rsidRPr="008552FC" w:rsidRDefault="00581CFE" w:rsidP="001B5662">
            <w:pPr>
              <w:pStyle w:val="WMOBodyText"/>
              <w:spacing w:before="160" w:after="240"/>
              <w:jc w:val="left"/>
              <w:rPr>
                <w:b/>
                <w:bCs/>
                <w:sz w:val="22"/>
                <w:szCs w:val="22"/>
                <w:lang w:val="es-ES"/>
              </w:rPr>
            </w:pPr>
            <w:r w:rsidRPr="008552FC">
              <w:rPr>
                <w:b/>
                <w:bCs/>
                <w:lang w:val="es-ES"/>
              </w:rPr>
              <w:t>Medida prevista:</w:t>
            </w:r>
            <w:r w:rsidR="00CE448E" w:rsidRPr="008552FC">
              <w:rPr>
                <w:lang w:val="es-ES"/>
              </w:rPr>
              <w:t xml:space="preserve"> adoptar el proyecto de Decisión 10/1 (EC-76).</w:t>
            </w:r>
          </w:p>
        </w:tc>
      </w:tr>
    </w:tbl>
    <w:p w14:paraId="48FC6881" w14:textId="77777777" w:rsidR="00B01B02" w:rsidRPr="008552FC" w:rsidRDefault="00B01B02" w:rsidP="00EC7CF5">
      <w:pPr>
        <w:pStyle w:val="WMOBodyText"/>
        <w:spacing w:before="0"/>
        <w:rPr>
          <w:lang w:val="es-ES"/>
        </w:rPr>
      </w:pPr>
    </w:p>
    <w:p w14:paraId="48FC6882" w14:textId="77777777" w:rsidR="00B01B02" w:rsidRPr="008552FC" w:rsidRDefault="00B01B0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" w:eastAsia="zh-TW"/>
        </w:rPr>
      </w:pPr>
      <w:r w:rsidRPr="008552FC">
        <w:rPr>
          <w:lang w:val="es-ES"/>
        </w:rPr>
        <w:br w:type="page"/>
      </w:r>
    </w:p>
    <w:p w14:paraId="48FC6883" w14:textId="77777777" w:rsidR="00581CFE" w:rsidRPr="008552FC" w:rsidRDefault="00581CFE" w:rsidP="00581CFE">
      <w:pPr>
        <w:pStyle w:val="Heading1"/>
        <w:rPr>
          <w:lang w:val="es-ES"/>
        </w:rPr>
      </w:pPr>
      <w:r w:rsidRPr="008552FC">
        <w:rPr>
          <w:lang w:val="es-ES"/>
        </w:rPr>
        <w:lastRenderedPageBreak/>
        <w:t>PROYECTO DE DECISIÓN</w:t>
      </w:r>
    </w:p>
    <w:p w14:paraId="48FC6884" w14:textId="77777777" w:rsidR="00581CFE" w:rsidRPr="008552FC" w:rsidRDefault="00581CFE" w:rsidP="00581CFE">
      <w:pPr>
        <w:pStyle w:val="Heading2"/>
        <w:rPr>
          <w:lang w:val="es-ES"/>
        </w:rPr>
      </w:pPr>
      <w:r w:rsidRPr="008552FC">
        <w:rPr>
          <w:lang w:val="es-ES"/>
        </w:rPr>
        <w:t xml:space="preserve">Proyecto de Decisión </w:t>
      </w:r>
      <w:r w:rsidR="00CE448E" w:rsidRPr="008552FC">
        <w:rPr>
          <w:lang w:val="es-ES"/>
        </w:rPr>
        <w:t>10</w:t>
      </w:r>
      <w:r w:rsidRPr="008552FC">
        <w:rPr>
          <w:lang w:val="es-ES"/>
        </w:rPr>
        <w:t>/1 (EC-76)</w:t>
      </w:r>
    </w:p>
    <w:p w14:paraId="48FC6885" w14:textId="4FE5FD18" w:rsidR="00581CFE" w:rsidRPr="005413BD" w:rsidRDefault="003A418D" w:rsidP="005413BD">
      <w:pPr>
        <w:pStyle w:val="Heading3"/>
      </w:pPr>
      <w:r w:rsidRPr="005413BD">
        <w:t>Fecha y lugar de las próximas reuniones del Consejo Ejecutivo y programa de las reuniones de los órganos integrantes</w:t>
      </w:r>
    </w:p>
    <w:p w14:paraId="48FC6886" w14:textId="77777777" w:rsidR="00581CFE" w:rsidRPr="008552FC" w:rsidRDefault="00581CFE" w:rsidP="00581CFE">
      <w:pPr>
        <w:pStyle w:val="StyleWMOBodyTextBold"/>
        <w:rPr>
          <w:lang w:val="es-ES"/>
        </w:rPr>
      </w:pPr>
      <w:r w:rsidRPr="008552FC">
        <w:rPr>
          <w:lang w:val="es-ES"/>
        </w:rPr>
        <w:t>El Consejo Ejecutivo decide</w:t>
      </w:r>
      <w:r w:rsidR="003A418D" w:rsidRPr="008552FC">
        <w:rPr>
          <w:lang w:val="es-ES"/>
        </w:rPr>
        <w:t>:</w:t>
      </w:r>
    </w:p>
    <w:p w14:paraId="48FC6887" w14:textId="587A7A88" w:rsidR="003A418D" w:rsidRPr="008552FC" w:rsidRDefault="003A418D" w:rsidP="003A418D">
      <w:pPr>
        <w:pStyle w:val="WMOBodyText"/>
        <w:ind w:left="567" w:hanging="567"/>
        <w:rPr>
          <w:lang w:val="es-ES"/>
        </w:rPr>
      </w:pPr>
      <w:r w:rsidRPr="008552FC">
        <w:rPr>
          <w:lang w:val="es-ES"/>
        </w:rPr>
        <w:t>1)</w:t>
      </w:r>
      <w:r w:rsidRPr="008552FC">
        <w:rPr>
          <w:lang w:val="es-ES"/>
        </w:rPr>
        <w:tab/>
        <w:t xml:space="preserve">confirmar que </w:t>
      </w:r>
      <w:r w:rsidR="00AD2DE4" w:rsidRPr="008552FC">
        <w:rPr>
          <w:lang w:val="es-ES"/>
        </w:rPr>
        <w:t xml:space="preserve">su </w:t>
      </w:r>
      <w:r w:rsidRPr="008552FC">
        <w:rPr>
          <w:lang w:val="es-ES"/>
        </w:rPr>
        <w:t>77ª reunión se celebrará los días 5 y 6 de junio de 2023 en la sede de la Organización Meteorológica Mundial (OMM) en Ginebra, después del Decimonoveno Congreso Meteorológico Mundial, que tendrá lugar del 22 de mayo al 2 de junio de 2023 en el Centro Internacional de Conferencias de Ginebra (CICG)</w:t>
      </w:r>
      <w:r w:rsidR="0091175E" w:rsidRPr="008552FC">
        <w:rPr>
          <w:lang w:val="es-ES"/>
        </w:rPr>
        <w:t xml:space="preserve"> y estará precedido por </w:t>
      </w:r>
      <w:r w:rsidRPr="008552FC">
        <w:rPr>
          <w:lang w:val="es-ES"/>
        </w:rPr>
        <w:t>la 43ª reunión del Comité Consultivo de Finanzas (FINAC), prevista para los días 19 y 20 de mayo de 2023;</w:t>
      </w:r>
    </w:p>
    <w:p w14:paraId="48FC6888" w14:textId="177A13A7" w:rsidR="003A418D" w:rsidRPr="008552FC" w:rsidRDefault="003A418D" w:rsidP="003A418D">
      <w:pPr>
        <w:pStyle w:val="WMOBodyText"/>
        <w:ind w:left="567" w:hanging="567"/>
        <w:rPr>
          <w:lang w:val="es-ES"/>
        </w:rPr>
      </w:pPr>
      <w:r w:rsidRPr="008552FC">
        <w:rPr>
          <w:lang w:val="es-ES"/>
        </w:rPr>
        <w:t>2)</w:t>
      </w:r>
      <w:r w:rsidRPr="008552FC">
        <w:rPr>
          <w:lang w:val="es-ES"/>
        </w:rPr>
        <w:tab/>
        <w:t xml:space="preserve">notar la lista preliminar de puntos del orden del día de </w:t>
      </w:r>
      <w:r w:rsidR="000B0A5F" w:rsidRPr="008552FC">
        <w:rPr>
          <w:lang w:val="es-ES"/>
        </w:rPr>
        <w:t xml:space="preserve">su </w:t>
      </w:r>
      <w:r w:rsidRPr="008552FC">
        <w:rPr>
          <w:lang w:val="es-ES"/>
        </w:rPr>
        <w:t xml:space="preserve">77ª reunión, que figura en el </w:t>
      </w:r>
      <w:ins w:id="1" w:author="Cristina Gmur" w:date="2023-02-20T11:20:00Z">
        <w:r w:rsidR="00406F2B">
          <w:rPr>
            <w:lang w:val="es-ES"/>
          </w:rPr>
          <w:fldChar w:fldCharType="begin"/>
        </w:r>
        <w:r w:rsidR="00406F2B">
          <w:rPr>
            <w:lang w:val="es-ES"/>
          </w:rPr>
          <w:instrText xml:space="preserve"> HYPERLINK  \l "Anexo1" </w:instrText>
        </w:r>
        <w:r w:rsidR="00406F2B">
          <w:rPr>
            <w:lang w:val="es-ES"/>
          </w:rPr>
          <w:fldChar w:fldCharType="separate"/>
        </w:r>
        <w:r w:rsidRPr="00406F2B">
          <w:rPr>
            <w:rStyle w:val="Hyperlink"/>
            <w:lang w:val="es-ES"/>
          </w:rPr>
          <w:t>ane</w:t>
        </w:r>
        <w:r w:rsidRPr="00406F2B">
          <w:rPr>
            <w:rStyle w:val="Hyperlink"/>
            <w:lang w:val="es-ES"/>
          </w:rPr>
          <w:t>x</w:t>
        </w:r>
        <w:r w:rsidRPr="00406F2B">
          <w:rPr>
            <w:rStyle w:val="Hyperlink"/>
            <w:lang w:val="es-ES"/>
          </w:rPr>
          <w:t>o</w:t>
        </w:r>
        <w:r w:rsidR="00406F2B" w:rsidRPr="00406F2B">
          <w:rPr>
            <w:rStyle w:val="Hyperlink"/>
            <w:lang w:val="es-ES"/>
          </w:rPr>
          <w:t xml:space="preserve"> 1</w:t>
        </w:r>
        <w:r w:rsidR="00406F2B">
          <w:rPr>
            <w:lang w:val="es-ES"/>
          </w:rPr>
          <w:fldChar w:fldCharType="end"/>
        </w:r>
      </w:ins>
      <w:r w:rsidRPr="008552FC">
        <w:rPr>
          <w:lang w:val="es-ES"/>
        </w:rPr>
        <w:t xml:space="preserve"> a la presente decisión y podrá modificarse </w:t>
      </w:r>
      <w:r w:rsidR="007D2C5C" w:rsidRPr="008552FC">
        <w:rPr>
          <w:lang w:val="es-ES"/>
        </w:rPr>
        <w:t>s</w:t>
      </w:r>
      <w:r w:rsidRPr="008552FC">
        <w:rPr>
          <w:lang w:val="es-ES"/>
        </w:rPr>
        <w:t>e</w:t>
      </w:r>
      <w:r w:rsidR="007D2C5C" w:rsidRPr="008552FC">
        <w:rPr>
          <w:lang w:val="es-ES"/>
        </w:rPr>
        <w:t>gú</w:t>
      </w:r>
      <w:r w:rsidRPr="008552FC">
        <w:rPr>
          <w:lang w:val="es-ES"/>
        </w:rPr>
        <w:t>n las recomendaciones formuladas en las reuniones de los órganos de la OMM, en particular el Decimonoveno Congreso Meteorológico Mundial;</w:t>
      </w:r>
    </w:p>
    <w:p w14:paraId="48FC6889" w14:textId="003D4EB7" w:rsidR="003A418D" w:rsidRPr="008552FC" w:rsidRDefault="003A418D" w:rsidP="003A418D">
      <w:pPr>
        <w:pStyle w:val="WMOBodyText"/>
        <w:ind w:left="567" w:hanging="567"/>
        <w:rPr>
          <w:lang w:val="es-ES"/>
        </w:rPr>
      </w:pPr>
      <w:r w:rsidRPr="008552FC">
        <w:rPr>
          <w:lang w:val="es-ES"/>
        </w:rPr>
        <w:t>3)</w:t>
      </w:r>
      <w:r w:rsidRPr="008552FC">
        <w:rPr>
          <w:lang w:val="es-ES"/>
        </w:rPr>
        <w:tab/>
        <w:t xml:space="preserve">programar, de forma provisional, la celebración de </w:t>
      </w:r>
      <w:r w:rsidR="009C309B" w:rsidRPr="008552FC">
        <w:rPr>
          <w:lang w:val="es-ES"/>
        </w:rPr>
        <w:t>su</w:t>
      </w:r>
      <w:r w:rsidRPr="008552FC">
        <w:rPr>
          <w:lang w:val="es-ES"/>
        </w:rPr>
        <w:t xml:space="preserve"> 78ª reunión del 24 al 28 de junio de 2024 en la sede de la OMM en Ginebra, </w:t>
      </w:r>
      <w:r w:rsidR="000B2190" w:rsidRPr="008552FC">
        <w:rPr>
          <w:lang w:val="es-ES"/>
        </w:rPr>
        <w:t xml:space="preserve">reunión </w:t>
      </w:r>
      <w:r w:rsidRPr="008552FC">
        <w:rPr>
          <w:lang w:val="es-ES"/>
        </w:rPr>
        <w:t>que estará precedida por la 44ª</w:t>
      </w:r>
      <w:r w:rsidR="000B2190" w:rsidRPr="008552FC">
        <w:rPr>
          <w:lang w:val="es-ES"/>
        </w:rPr>
        <w:t> </w:t>
      </w:r>
      <w:r w:rsidRPr="008552FC">
        <w:rPr>
          <w:lang w:val="es-ES"/>
        </w:rPr>
        <w:t>reunión del FINAC, prevista para los días 20 y 21 de junio</w:t>
      </w:r>
      <w:r w:rsidR="00C71A65" w:rsidRPr="008552FC">
        <w:rPr>
          <w:lang w:val="es-ES"/>
        </w:rPr>
        <w:t xml:space="preserve"> de 2024</w:t>
      </w:r>
      <w:r w:rsidRPr="008552FC">
        <w:rPr>
          <w:lang w:val="es-ES"/>
        </w:rPr>
        <w:t>;</w:t>
      </w:r>
    </w:p>
    <w:p w14:paraId="48FC688A" w14:textId="13B5B5FD" w:rsidR="003A418D" w:rsidRPr="008552FC" w:rsidRDefault="003A418D" w:rsidP="003A418D">
      <w:pPr>
        <w:pStyle w:val="WMOBodyText"/>
        <w:tabs>
          <w:tab w:val="left" w:pos="567"/>
        </w:tabs>
        <w:ind w:left="567" w:hanging="567"/>
        <w:rPr>
          <w:lang w:val="es-ES"/>
        </w:rPr>
      </w:pPr>
      <w:r w:rsidRPr="008552FC">
        <w:rPr>
          <w:lang w:val="es-ES"/>
        </w:rPr>
        <w:t>4)</w:t>
      </w:r>
      <w:r w:rsidRPr="008552FC">
        <w:rPr>
          <w:lang w:val="es-ES"/>
        </w:rPr>
        <w:tab/>
        <w:t xml:space="preserve">solicitar al Secretario General que presente a </w:t>
      </w:r>
      <w:r w:rsidR="000B2190" w:rsidRPr="008552FC">
        <w:rPr>
          <w:lang w:val="es-ES"/>
        </w:rPr>
        <w:t>su</w:t>
      </w:r>
      <w:r w:rsidRPr="008552FC">
        <w:rPr>
          <w:lang w:val="es-ES"/>
        </w:rPr>
        <w:t xml:space="preserve"> 77ª reunión un programa provisional de las reuniones de los órganos integrantes, los órganos adicionales establecidos por el Congreso y los órganos subsidiarios del Consejo </w:t>
      </w:r>
      <w:r w:rsidR="00F65D88" w:rsidRPr="008552FC">
        <w:rPr>
          <w:lang w:val="es-ES"/>
        </w:rPr>
        <w:t xml:space="preserve">Ejecutivo </w:t>
      </w:r>
      <w:r w:rsidRPr="008552FC">
        <w:rPr>
          <w:lang w:val="es-ES"/>
        </w:rPr>
        <w:t>para el período 2023/2024, a</w:t>
      </w:r>
      <w:r w:rsidR="00657D72" w:rsidRPr="008552FC">
        <w:rPr>
          <w:lang w:val="es-ES"/>
        </w:rPr>
        <w:t xml:space="preserve"> fin de</w:t>
      </w:r>
      <w:r w:rsidRPr="008552FC">
        <w:rPr>
          <w:lang w:val="es-ES"/>
        </w:rPr>
        <w:t xml:space="preserve"> ayudar a los delegados a planificar su asistencia a </w:t>
      </w:r>
      <w:r w:rsidR="00995CA5" w:rsidRPr="008552FC">
        <w:rPr>
          <w:lang w:val="es-ES"/>
        </w:rPr>
        <w:t>esos eventos</w:t>
      </w:r>
      <w:r w:rsidRPr="008552FC">
        <w:rPr>
          <w:lang w:val="es-ES"/>
        </w:rPr>
        <w:t xml:space="preserve">, teniendo en cuenta los criterios </w:t>
      </w:r>
      <w:r w:rsidR="006F12B5" w:rsidRPr="008552FC">
        <w:rPr>
          <w:lang w:val="es-ES"/>
        </w:rPr>
        <w:t xml:space="preserve">establecidos </w:t>
      </w:r>
      <w:r w:rsidRPr="008552FC">
        <w:rPr>
          <w:lang w:val="es-ES"/>
        </w:rPr>
        <w:t xml:space="preserve">para las reuniones presenciales y en línea que figuran en el </w:t>
      </w:r>
      <w:del w:id="2" w:author="Cristina Gmur" w:date="2023-02-20T11:20:00Z">
        <w:r w:rsidRPr="008552FC" w:rsidDel="00406F2B">
          <w:rPr>
            <w:lang w:val="es-ES"/>
          </w:rPr>
          <w:delText xml:space="preserve">documento </w:delText>
        </w:r>
        <w:r w:rsidDel="00406F2B">
          <w:fldChar w:fldCharType="begin"/>
        </w:r>
        <w:r w:rsidDel="00406F2B">
          <w:delInstrText>HYPERLINK "https://meetings.wmo.int/EC-76/Spanish/Forms/AllItems.aspx?RootFolder=%2FEC%2D76%2FSpanish%2F1%2E%20Versiones%20para%20debate&amp;FolderCTID=0x012000BF0D0D34E9E2D848AA223F5B68DBD699&amp;View=%7BE9148BBF%2D055E%2D4DC4%2DA358%2DE4A576FC97BE%7D"</w:delInstrText>
        </w:r>
        <w:r w:rsidDel="00406F2B">
          <w:fldChar w:fldCharType="separate"/>
        </w:r>
        <w:r w:rsidRPr="00406F2B" w:rsidDel="00406F2B">
          <w:rPr>
            <w:rPrChange w:id="3" w:author="Cristina Gmur" w:date="2023-02-20T11:20:00Z">
              <w:rPr>
                <w:rStyle w:val="Hyperlink"/>
                <w:lang w:val="es-ES"/>
              </w:rPr>
            </w:rPrChange>
          </w:rPr>
          <w:delText>EC-76/Doc. 6(1)</w:delText>
        </w:r>
        <w:r w:rsidDel="00406F2B">
          <w:rPr>
            <w:rStyle w:val="Hyperlink"/>
            <w:lang w:val="es-ES"/>
          </w:rPr>
          <w:fldChar w:fldCharType="end"/>
        </w:r>
      </w:del>
      <w:ins w:id="4" w:author="Cristina Gmur" w:date="2023-02-20T11:21:00Z">
        <w:r w:rsidR="00406F2B">
          <w:rPr>
            <w:rStyle w:val="Hyperlink"/>
            <w:lang w:val="es-ES"/>
          </w:rPr>
          <w:t xml:space="preserve"> </w:t>
        </w:r>
        <w:r w:rsidR="00406F2B">
          <w:rPr>
            <w:rStyle w:val="Hyperlink"/>
            <w:lang w:val="es-ES"/>
          </w:rPr>
          <w:fldChar w:fldCharType="begin"/>
        </w:r>
        <w:r w:rsidR="00406F2B">
          <w:rPr>
            <w:rStyle w:val="Hyperlink"/>
            <w:lang w:val="es-ES"/>
          </w:rPr>
          <w:instrText xml:space="preserve"> HYPERLINK  \l "_Anexo_2_al" </w:instrText>
        </w:r>
        <w:r w:rsidR="00406F2B">
          <w:rPr>
            <w:rStyle w:val="Hyperlink"/>
            <w:lang w:val="es-ES"/>
          </w:rPr>
          <w:fldChar w:fldCharType="separate"/>
        </w:r>
        <w:r w:rsidR="00406F2B" w:rsidRPr="00406F2B">
          <w:rPr>
            <w:rStyle w:val="Hyperlink"/>
            <w:lang w:val="es-ES"/>
          </w:rPr>
          <w:t>ane</w:t>
        </w:r>
        <w:r w:rsidR="00406F2B" w:rsidRPr="00406F2B">
          <w:rPr>
            <w:rStyle w:val="Hyperlink"/>
            <w:lang w:val="es-ES"/>
          </w:rPr>
          <w:t>x</w:t>
        </w:r>
        <w:r w:rsidR="00406F2B" w:rsidRPr="00406F2B">
          <w:rPr>
            <w:rStyle w:val="Hyperlink"/>
            <w:lang w:val="es-ES"/>
          </w:rPr>
          <w:t>o 2</w:t>
        </w:r>
        <w:r w:rsidR="00406F2B">
          <w:rPr>
            <w:rStyle w:val="Hyperlink"/>
            <w:lang w:val="es-ES"/>
          </w:rPr>
          <w:fldChar w:fldCharType="end"/>
        </w:r>
      </w:ins>
      <w:r w:rsidRPr="008552FC">
        <w:rPr>
          <w:lang w:val="es-ES"/>
        </w:rPr>
        <w:t>.</w:t>
      </w:r>
    </w:p>
    <w:p w14:paraId="48FC688B" w14:textId="695B0E5E" w:rsidR="00581CFE" w:rsidRPr="008552FC" w:rsidRDefault="00581CFE" w:rsidP="003A418D">
      <w:pPr>
        <w:pStyle w:val="WMOBodyText"/>
        <w:rPr>
          <w:lang w:val="es-ES"/>
        </w:rPr>
      </w:pPr>
      <w:del w:id="5" w:author="Cristina Gmur" w:date="2023-02-20T11:21:00Z">
        <w:r w:rsidRPr="008552FC" w:rsidDel="00406F2B">
          <w:rPr>
            <w:lang w:val="es-ES"/>
          </w:rPr>
          <w:delText xml:space="preserve">Véase el </w:delText>
        </w:r>
        <w:r w:rsidDel="00406F2B">
          <w:fldChar w:fldCharType="begin"/>
        </w:r>
        <w:r w:rsidDel="00406F2B">
          <w:delInstrText>HYPERLINK \l "AnexoDecisión"</w:delInstrText>
        </w:r>
        <w:r w:rsidDel="00406F2B">
          <w:fldChar w:fldCharType="separate"/>
        </w:r>
        <w:r w:rsidRPr="008552FC" w:rsidDel="00406F2B">
          <w:rPr>
            <w:rStyle w:val="Hyperlink"/>
            <w:lang w:val="es-ES"/>
          </w:rPr>
          <w:delText xml:space="preserve">anexo </w:delText>
        </w:r>
        <w:r w:rsidDel="00406F2B">
          <w:rPr>
            <w:rStyle w:val="Hyperlink"/>
            <w:lang w:val="es-ES"/>
          </w:rPr>
          <w:fldChar w:fldCharType="end"/>
        </w:r>
      </w:del>
      <w:ins w:id="6" w:author="Cristina Gmur" w:date="2023-02-20T11:21:00Z">
        <w:r w:rsidR="00406F2B">
          <w:rPr>
            <w:lang w:val="es-ES"/>
          </w:rPr>
          <w:t xml:space="preserve">Véanse los anexos 1 y 2 </w:t>
        </w:r>
      </w:ins>
      <w:r w:rsidRPr="008552FC">
        <w:rPr>
          <w:lang w:val="es-ES"/>
        </w:rPr>
        <w:t>a la presente decisión.</w:t>
      </w:r>
    </w:p>
    <w:p w14:paraId="48FC688C" w14:textId="77777777" w:rsidR="00581CFE" w:rsidRPr="008552FC" w:rsidRDefault="00581CFE" w:rsidP="00581CFE">
      <w:pPr>
        <w:pStyle w:val="WMOBodyText"/>
        <w:rPr>
          <w:lang w:val="es-ES"/>
        </w:rPr>
      </w:pPr>
      <w:r w:rsidRPr="008552FC">
        <w:rPr>
          <w:lang w:val="es-ES"/>
        </w:rPr>
        <w:t>_______</w:t>
      </w:r>
    </w:p>
    <w:p w14:paraId="48FC688D" w14:textId="77777777" w:rsidR="00581CFE" w:rsidRPr="008552FC" w:rsidRDefault="00581CFE" w:rsidP="00581CFE">
      <w:pPr>
        <w:pStyle w:val="WMOBodyText"/>
        <w:tabs>
          <w:tab w:val="left" w:pos="2977"/>
        </w:tabs>
        <w:spacing w:before="120"/>
        <w:rPr>
          <w:lang w:val="es-ES"/>
        </w:rPr>
      </w:pPr>
      <w:r w:rsidRPr="008552FC">
        <w:rPr>
          <w:lang w:val="es-ES"/>
        </w:rPr>
        <w:t>Justificación de la decisión:</w:t>
      </w:r>
    </w:p>
    <w:p w14:paraId="48FC688E" w14:textId="07895443" w:rsidR="00581CFE" w:rsidRPr="008552FC" w:rsidRDefault="003D3272" w:rsidP="00581CFE">
      <w:pPr>
        <w:pStyle w:val="WMOBodyText"/>
        <w:tabs>
          <w:tab w:val="left" w:pos="2977"/>
        </w:tabs>
        <w:rPr>
          <w:lang w:val="es-ES"/>
        </w:rPr>
      </w:pPr>
      <w:hyperlink r:id="rId12" w:anchor="page=21" w:history="1">
        <w:r w:rsidR="003A418D" w:rsidRPr="008552FC">
          <w:rPr>
            <w:rStyle w:val="Hyperlink"/>
            <w:lang w:val="es-ES"/>
          </w:rPr>
          <w:t>Artículo 14 f)</w:t>
        </w:r>
      </w:hyperlink>
      <w:r w:rsidR="003A418D" w:rsidRPr="008552FC">
        <w:rPr>
          <w:lang w:val="es-ES"/>
        </w:rPr>
        <w:t xml:space="preserve"> (orden del día del Congreso Meteorológico Mundial) y </w:t>
      </w:r>
      <w:hyperlink r:id="rId13" w:anchor="page=22" w:history="1">
        <w:r w:rsidR="00D75F71" w:rsidRPr="008552FC">
          <w:rPr>
            <w:rStyle w:val="Hyperlink"/>
            <w:lang w:val="es-ES"/>
          </w:rPr>
          <w:t xml:space="preserve">artículo </w:t>
        </w:r>
        <w:r w:rsidR="003A418D" w:rsidRPr="008552FC">
          <w:rPr>
            <w:rStyle w:val="Hyperlink"/>
            <w:lang w:val="es-ES"/>
          </w:rPr>
          <w:t>15 a)</w:t>
        </w:r>
      </w:hyperlink>
      <w:r w:rsidR="003A418D" w:rsidRPr="008552FC">
        <w:rPr>
          <w:lang w:val="es-ES"/>
        </w:rPr>
        <w:t xml:space="preserve"> (reuniones del Consejo Ejecutivo) del Convenio de la OMM y </w:t>
      </w:r>
      <w:hyperlink r:id="rId14" w:anchor="page=80" w:history="1">
        <w:r w:rsidR="003A418D" w:rsidRPr="008552FC">
          <w:rPr>
            <w:rStyle w:val="Hyperlink"/>
            <w:lang w:val="es-ES"/>
          </w:rPr>
          <w:t>regla 138</w:t>
        </w:r>
      </w:hyperlink>
      <w:r w:rsidR="003A418D" w:rsidRPr="008552FC">
        <w:rPr>
          <w:lang w:val="es-ES"/>
        </w:rPr>
        <w:t xml:space="preserve"> del Reglamento General (</w:t>
      </w:r>
      <w:r w:rsidR="003A418D" w:rsidRPr="008552FC">
        <w:rPr>
          <w:i/>
          <w:iCs/>
          <w:lang w:val="es-ES"/>
        </w:rPr>
        <w:t xml:space="preserve">Documentos fundamentales Nº 1 </w:t>
      </w:r>
      <w:r w:rsidR="003A418D" w:rsidRPr="008552FC">
        <w:rPr>
          <w:lang w:val="es-ES"/>
        </w:rPr>
        <w:t>(OMM-Nº 15)).</w:t>
      </w:r>
    </w:p>
    <w:p w14:paraId="48FC688F" w14:textId="77777777" w:rsidR="003A418D" w:rsidRPr="008552FC" w:rsidRDefault="003A418D">
      <w:pPr>
        <w:tabs>
          <w:tab w:val="clear" w:pos="1134"/>
        </w:tabs>
        <w:jc w:val="left"/>
        <w:rPr>
          <w:b/>
          <w:bCs/>
          <w:sz w:val="22"/>
          <w:szCs w:val="22"/>
          <w:lang w:val="es-ES"/>
        </w:rPr>
      </w:pPr>
      <w:bookmarkStart w:id="7" w:name="_Annex_to_Draft_4"/>
      <w:bookmarkEnd w:id="7"/>
      <w:r w:rsidRPr="008552FC">
        <w:rPr>
          <w:b/>
          <w:bCs/>
          <w:sz w:val="22"/>
          <w:szCs w:val="22"/>
          <w:lang w:val="es-ES"/>
        </w:rPr>
        <w:br w:type="page"/>
      </w:r>
    </w:p>
    <w:p w14:paraId="48FC6890" w14:textId="0983FF53" w:rsidR="00581CFE" w:rsidRPr="008552FC" w:rsidRDefault="00581CFE" w:rsidP="00581CFE">
      <w:pPr>
        <w:spacing w:before="480"/>
        <w:jc w:val="center"/>
        <w:rPr>
          <w:b/>
          <w:bCs/>
          <w:sz w:val="22"/>
          <w:szCs w:val="22"/>
          <w:lang w:val="es-ES"/>
        </w:rPr>
      </w:pPr>
      <w:bookmarkStart w:id="8" w:name="AnexoDecisión"/>
      <w:bookmarkStart w:id="9" w:name="Anexo1"/>
      <w:bookmarkEnd w:id="8"/>
      <w:bookmarkEnd w:id="9"/>
      <w:r w:rsidRPr="008552FC">
        <w:rPr>
          <w:b/>
          <w:bCs/>
          <w:sz w:val="22"/>
          <w:szCs w:val="22"/>
          <w:lang w:val="es-ES"/>
        </w:rPr>
        <w:lastRenderedPageBreak/>
        <w:t xml:space="preserve">Anexo </w:t>
      </w:r>
      <w:ins w:id="10" w:author="Cristina Gmur" w:date="2023-02-20T11:19:00Z">
        <w:r w:rsidR="00406F2B">
          <w:rPr>
            <w:b/>
            <w:bCs/>
            <w:sz w:val="22"/>
            <w:szCs w:val="22"/>
            <w:lang w:val="es-ES"/>
          </w:rPr>
          <w:t xml:space="preserve">1 </w:t>
        </w:r>
      </w:ins>
      <w:r w:rsidRPr="008552FC">
        <w:rPr>
          <w:b/>
          <w:bCs/>
          <w:sz w:val="22"/>
          <w:szCs w:val="22"/>
          <w:lang w:val="es-ES"/>
        </w:rPr>
        <w:t xml:space="preserve">al proyecto de Decisión </w:t>
      </w:r>
      <w:r w:rsidR="003A418D" w:rsidRPr="008552FC">
        <w:rPr>
          <w:b/>
          <w:bCs/>
          <w:sz w:val="22"/>
          <w:szCs w:val="22"/>
          <w:lang w:val="es-ES"/>
        </w:rPr>
        <w:t>10</w:t>
      </w:r>
      <w:r w:rsidRPr="008552FC">
        <w:rPr>
          <w:b/>
          <w:bCs/>
          <w:sz w:val="22"/>
          <w:szCs w:val="22"/>
          <w:lang w:val="es-ES"/>
        </w:rPr>
        <w:t>/1 (EC-76)</w:t>
      </w:r>
    </w:p>
    <w:p w14:paraId="48FC6891" w14:textId="77777777" w:rsidR="00581CFE" w:rsidRPr="008552FC" w:rsidRDefault="003A418D" w:rsidP="00581CFE">
      <w:pPr>
        <w:spacing w:before="240" w:after="360"/>
        <w:jc w:val="center"/>
        <w:rPr>
          <w:b/>
          <w:bCs/>
          <w:sz w:val="24"/>
          <w:szCs w:val="24"/>
          <w:lang w:val="es-ES"/>
        </w:rPr>
      </w:pPr>
      <w:r w:rsidRPr="008552FC">
        <w:rPr>
          <w:b/>
          <w:bCs/>
          <w:sz w:val="22"/>
          <w:szCs w:val="22"/>
          <w:lang w:val="es-ES"/>
        </w:rPr>
        <w:t xml:space="preserve">Lista preliminar de los puntos que se inscribirán en el orden del día </w:t>
      </w:r>
      <w:r w:rsidRPr="008552FC">
        <w:rPr>
          <w:b/>
          <w:bCs/>
          <w:sz w:val="22"/>
          <w:szCs w:val="22"/>
          <w:lang w:val="es-ES"/>
        </w:rPr>
        <w:br/>
        <w:t>de la 77ª reunión del Consejo Ejecutivo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6206"/>
      </w:tblGrid>
      <w:tr w:rsidR="003A418D" w:rsidRPr="005413BD" w14:paraId="48FC6894" w14:textId="77777777" w:rsidTr="007A2036">
        <w:trPr>
          <w:tblHeader/>
        </w:trPr>
        <w:tc>
          <w:tcPr>
            <w:tcW w:w="1781" w:type="pct"/>
            <w:shd w:val="clear" w:color="auto" w:fill="F2F2F2" w:themeFill="background1" w:themeFillShade="F2"/>
            <w:vAlign w:val="center"/>
          </w:tcPr>
          <w:p w14:paraId="48FC6892" w14:textId="009608BD" w:rsidR="003A418D" w:rsidRPr="008552FC" w:rsidRDefault="003A418D" w:rsidP="002D4363">
            <w:pPr>
              <w:pStyle w:val="WMOBodyText"/>
              <w:spacing w:before="80" w:after="80"/>
              <w:jc w:val="center"/>
              <w:rPr>
                <w:lang w:val="es-ES"/>
              </w:rPr>
            </w:pPr>
            <w:r w:rsidRPr="008552FC">
              <w:rPr>
                <w:lang w:val="es-ES"/>
              </w:rPr>
              <w:t xml:space="preserve">Puntos y subpuntos </w:t>
            </w:r>
            <w:r w:rsidR="002420F1" w:rsidRPr="008552FC">
              <w:rPr>
                <w:lang w:val="es-ES"/>
              </w:rPr>
              <w:br/>
            </w:r>
            <w:r w:rsidRPr="008552FC">
              <w:rPr>
                <w:lang w:val="es-ES"/>
              </w:rPr>
              <w:t>del orden del día</w:t>
            </w:r>
          </w:p>
        </w:tc>
        <w:tc>
          <w:tcPr>
            <w:tcW w:w="3219" w:type="pct"/>
            <w:shd w:val="clear" w:color="auto" w:fill="F2F2F2" w:themeFill="background1" w:themeFillShade="F2"/>
            <w:vAlign w:val="center"/>
          </w:tcPr>
          <w:p w14:paraId="48FC6893" w14:textId="77777777" w:rsidR="003A418D" w:rsidRPr="008552FC" w:rsidRDefault="003A418D" w:rsidP="002D4363">
            <w:pPr>
              <w:pStyle w:val="WMOBodyText"/>
              <w:spacing w:before="80" w:after="80"/>
              <w:jc w:val="center"/>
              <w:rPr>
                <w:lang w:val="es-ES"/>
              </w:rPr>
            </w:pPr>
            <w:r w:rsidRPr="008552FC">
              <w:rPr>
                <w:lang w:val="es-ES"/>
              </w:rPr>
              <w:t>77ª reunión del Consejo Ejecutivo (5 y 6 de junio de 2023)</w:t>
            </w:r>
          </w:p>
        </w:tc>
      </w:tr>
      <w:tr w:rsidR="003A418D" w:rsidRPr="005413BD" w14:paraId="48FC6897" w14:textId="77777777" w:rsidTr="007A2036">
        <w:tc>
          <w:tcPr>
            <w:tcW w:w="1781" w:type="pct"/>
            <w:vAlign w:val="center"/>
          </w:tcPr>
          <w:p w14:paraId="48FC6895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Aplicación de las decisiones del Congreso: cuestiones técnicas</w:t>
            </w:r>
          </w:p>
        </w:tc>
        <w:tc>
          <w:tcPr>
            <w:tcW w:w="3219" w:type="pct"/>
            <w:vAlign w:val="center"/>
          </w:tcPr>
          <w:p w14:paraId="48FC6896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Conforme a lo solicitado por el Decimonoveno Congreso</w:t>
            </w:r>
          </w:p>
        </w:tc>
      </w:tr>
      <w:tr w:rsidR="003A418D" w:rsidRPr="005413BD" w14:paraId="48FC689A" w14:textId="77777777" w:rsidTr="007A2036">
        <w:tc>
          <w:tcPr>
            <w:tcW w:w="1781" w:type="pct"/>
            <w:vAlign w:val="center"/>
          </w:tcPr>
          <w:p w14:paraId="48FC6898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Premio de la Organización Meteorológica Internacional</w:t>
            </w:r>
          </w:p>
        </w:tc>
        <w:tc>
          <w:tcPr>
            <w:tcW w:w="3219" w:type="pct"/>
            <w:vAlign w:val="center"/>
          </w:tcPr>
          <w:p w14:paraId="48FC6899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Selección del ganador del 68º Premio de la Organización Meteorológica Internacional (OMI)</w:t>
            </w:r>
          </w:p>
        </w:tc>
      </w:tr>
      <w:tr w:rsidR="003A418D" w:rsidRPr="005413BD" w14:paraId="48FC689F" w14:textId="77777777" w:rsidTr="007A2036">
        <w:tc>
          <w:tcPr>
            <w:tcW w:w="1781" w:type="pct"/>
            <w:vAlign w:val="center"/>
          </w:tcPr>
          <w:p w14:paraId="48FC689B" w14:textId="333AD611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Cuestiones generales, jurídicas, reglamentarias y de política </w:t>
            </w:r>
          </w:p>
        </w:tc>
        <w:tc>
          <w:tcPr>
            <w:tcW w:w="3219" w:type="pct"/>
            <w:vAlign w:val="center"/>
          </w:tcPr>
          <w:p w14:paraId="48FC689C" w14:textId="1B5888F8" w:rsidR="003A418D" w:rsidRPr="008552FC" w:rsidRDefault="003A418D" w:rsidP="002D4363">
            <w:pPr>
              <w:pStyle w:val="WMOBodyText"/>
              <w:keepNext/>
              <w:keepLines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Enmiendas al </w:t>
            </w:r>
            <w:hyperlink r:id="rId15" w:anchor=".Y-CkDnbMKUk" w:history="1">
              <w:r w:rsidRPr="008552FC">
                <w:rPr>
                  <w:rStyle w:val="Hyperlink"/>
                  <w:i/>
                  <w:iCs/>
                  <w:lang w:val="es-ES"/>
                </w:rPr>
                <w:t>Reglamento del Consejo Ejecutivo</w:t>
              </w:r>
            </w:hyperlink>
            <w:r w:rsidRPr="008552FC">
              <w:rPr>
                <w:i/>
                <w:iCs/>
                <w:lang w:val="es-ES"/>
              </w:rPr>
              <w:t xml:space="preserve"> </w:t>
            </w:r>
            <w:r w:rsidR="00EF7EB4" w:rsidRPr="008552FC">
              <w:rPr>
                <w:i/>
                <w:iCs/>
                <w:lang w:val="es-ES"/>
              </w:rPr>
              <w:br/>
            </w:r>
            <w:r w:rsidRPr="008552FC">
              <w:rPr>
                <w:lang w:val="es-ES"/>
              </w:rPr>
              <w:t>(OMM-Nº 1256)</w:t>
            </w:r>
          </w:p>
          <w:p w14:paraId="48FC689D" w14:textId="51F54E7B" w:rsidR="003A418D" w:rsidRPr="008552FC" w:rsidRDefault="003A418D" w:rsidP="002D4363">
            <w:pPr>
              <w:pStyle w:val="WMOBodyText"/>
              <w:keepNext/>
              <w:keepLines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Enmiendas al </w:t>
            </w:r>
            <w:hyperlink r:id="rId16" w:anchor=".Y-CkHHbMKUk" w:history="1">
              <w:r w:rsidRPr="008552FC">
                <w:rPr>
                  <w:rStyle w:val="Hyperlink"/>
                  <w:i/>
                  <w:iCs/>
                  <w:lang w:val="es-ES"/>
                </w:rPr>
                <w:t>Reglamento de las comisiones técnicas</w:t>
              </w:r>
            </w:hyperlink>
            <w:r w:rsidRPr="008552FC">
              <w:rPr>
                <w:i/>
                <w:iCs/>
                <w:lang w:val="es-ES"/>
              </w:rPr>
              <w:t xml:space="preserve"> </w:t>
            </w:r>
            <w:r w:rsidR="00C30A4D" w:rsidRPr="008552FC">
              <w:rPr>
                <w:i/>
                <w:iCs/>
                <w:lang w:val="es-ES"/>
              </w:rPr>
              <w:br/>
            </w:r>
            <w:r w:rsidRPr="008552FC">
              <w:rPr>
                <w:lang w:val="es-ES"/>
              </w:rPr>
              <w:t>(OMM-Nº 1240)</w:t>
            </w:r>
          </w:p>
          <w:p w14:paraId="48FC689E" w14:textId="77777777" w:rsidR="003A418D" w:rsidRPr="008552FC" w:rsidRDefault="003A418D" w:rsidP="002D4363">
            <w:pPr>
              <w:pStyle w:val="WMOBodyText"/>
              <w:keepNext/>
              <w:keepLines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Enmiendas al mandato del Comité de Auditoría y Supervisión</w:t>
            </w:r>
          </w:p>
        </w:tc>
      </w:tr>
      <w:tr w:rsidR="003A418D" w:rsidRPr="005413BD" w14:paraId="48FC68A2" w14:textId="77777777" w:rsidTr="007A2036">
        <w:tc>
          <w:tcPr>
            <w:tcW w:w="1781" w:type="pct"/>
            <w:vAlign w:val="center"/>
          </w:tcPr>
          <w:p w14:paraId="48FC68A0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Examen de los órganos subsidiarios y de la composición de los órganos que dependen del Consejo Ejecutivo</w:t>
            </w:r>
          </w:p>
        </w:tc>
        <w:tc>
          <w:tcPr>
            <w:tcW w:w="3219" w:type="pct"/>
            <w:vAlign w:val="center"/>
          </w:tcPr>
          <w:p w14:paraId="48FC68A1" w14:textId="41BC8DEE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De conformidad con lo dispuesto en el </w:t>
            </w:r>
            <w:hyperlink r:id="rId17" w:anchor="page=14" w:history="1">
              <w:r w:rsidRPr="008552FC">
                <w:rPr>
                  <w:rStyle w:val="Hyperlink"/>
                  <w:lang w:val="es-ES"/>
                </w:rPr>
                <w:t xml:space="preserve">párrafo </w:t>
              </w:r>
              <w:r w:rsidR="00C8338E" w:rsidRPr="008552FC">
                <w:rPr>
                  <w:rStyle w:val="Hyperlink"/>
                  <w:lang w:val="es-ES"/>
                </w:rPr>
                <w:t>11.4</w:t>
              </w:r>
            </w:hyperlink>
            <w:r w:rsidRPr="008552FC">
              <w:rPr>
                <w:lang w:val="es-ES"/>
              </w:rPr>
              <w:t xml:space="preserve"> del </w:t>
            </w:r>
            <w:r w:rsidRPr="008552FC">
              <w:rPr>
                <w:i/>
                <w:iCs/>
                <w:lang w:val="es-ES"/>
              </w:rPr>
              <w:t xml:space="preserve">Reglamento del Consejo Ejecutivo </w:t>
            </w:r>
            <w:r w:rsidRPr="008552FC">
              <w:rPr>
                <w:lang w:val="es-ES"/>
              </w:rPr>
              <w:t>(OMM-Nº 1256)</w:t>
            </w:r>
          </w:p>
        </w:tc>
      </w:tr>
      <w:tr w:rsidR="003A418D" w:rsidRPr="008552FC" w14:paraId="48FC68A7" w14:textId="77777777" w:rsidTr="007A2036">
        <w:tc>
          <w:tcPr>
            <w:tcW w:w="1781" w:type="pct"/>
            <w:vAlign w:val="center"/>
          </w:tcPr>
          <w:p w14:paraId="48FC68A3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Finanzas</w:t>
            </w:r>
          </w:p>
        </w:tc>
        <w:tc>
          <w:tcPr>
            <w:tcW w:w="3219" w:type="pct"/>
            <w:vAlign w:val="center"/>
          </w:tcPr>
          <w:p w14:paraId="48FC68A4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Estimación del superávit de caja correspondiente al decimoctavo período financiero</w:t>
            </w:r>
          </w:p>
          <w:p w14:paraId="48FC68A5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Transferencias presupuestarias (solo en caso necesario)</w:t>
            </w:r>
          </w:p>
          <w:p w14:paraId="48FC68A6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Estados financieros de 2022</w:t>
            </w:r>
          </w:p>
        </w:tc>
      </w:tr>
      <w:tr w:rsidR="003A418D" w:rsidRPr="008552FC" w14:paraId="48FC68AB" w14:textId="77777777" w:rsidTr="007A2036">
        <w:tc>
          <w:tcPr>
            <w:tcW w:w="1781" w:type="pct"/>
            <w:vAlign w:val="center"/>
          </w:tcPr>
          <w:p w14:paraId="48FC68A8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Presupuesto</w:t>
            </w:r>
          </w:p>
        </w:tc>
        <w:tc>
          <w:tcPr>
            <w:tcW w:w="3219" w:type="pct"/>
            <w:vAlign w:val="center"/>
          </w:tcPr>
          <w:p w14:paraId="48FC68A9" w14:textId="3F7B5498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De conformidad con la </w:t>
            </w:r>
            <w:hyperlink r:id="rId18" w:anchor="page=76" w:history="1">
              <w:r w:rsidRPr="008552FC">
                <w:rPr>
                  <w:rStyle w:val="Hyperlink"/>
                  <w:lang w:val="es-ES"/>
                </w:rPr>
                <w:t>regla 126</w:t>
              </w:r>
            </w:hyperlink>
            <w:r w:rsidRPr="008552FC">
              <w:rPr>
                <w:lang w:val="es-ES"/>
              </w:rPr>
              <w:t xml:space="preserve"> del Reglamento General </w:t>
            </w:r>
            <w:r w:rsidR="004401D2" w:rsidRPr="008552FC">
              <w:rPr>
                <w:lang w:val="es-ES"/>
              </w:rPr>
              <w:t>(</w:t>
            </w:r>
            <w:r w:rsidRPr="008552FC">
              <w:rPr>
                <w:i/>
                <w:iCs/>
                <w:lang w:val="es-ES"/>
              </w:rPr>
              <w:t>Documentos fundamentales Nº 1</w:t>
            </w:r>
            <w:r w:rsidRPr="008552FC">
              <w:rPr>
                <w:lang w:val="es-ES"/>
              </w:rPr>
              <w:t xml:space="preserve"> (OMM-Nº 15)</w:t>
            </w:r>
            <w:r w:rsidR="004401D2" w:rsidRPr="008552FC">
              <w:rPr>
                <w:lang w:val="es-ES"/>
              </w:rPr>
              <w:t>)</w:t>
            </w:r>
          </w:p>
          <w:p w14:paraId="48FC68AA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Presupuesto para el bienio 2024/2025</w:t>
            </w:r>
          </w:p>
        </w:tc>
      </w:tr>
      <w:tr w:rsidR="003A418D" w:rsidRPr="008552FC" w14:paraId="48FC68AF" w14:textId="77777777" w:rsidTr="007A2036">
        <w:tc>
          <w:tcPr>
            <w:tcW w:w="1781" w:type="pct"/>
            <w:vAlign w:val="center"/>
          </w:tcPr>
          <w:p w14:paraId="48FC68AC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Informes</w:t>
            </w:r>
          </w:p>
        </w:tc>
        <w:tc>
          <w:tcPr>
            <w:tcW w:w="3219" w:type="pct"/>
            <w:vAlign w:val="center"/>
          </w:tcPr>
          <w:p w14:paraId="48FC68AD" w14:textId="76FA1EB1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Informe de la 42ª reunión del </w:t>
            </w:r>
            <w:r w:rsidR="004401D2" w:rsidRPr="008552FC">
              <w:rPr>
                <w:lang w:val="es-ES"/>
              </w:rPr>
              <w:t>Comité Consultivo de Finanzas (</w:t>
            </w:r>
            <w:r w:rsidRPr="008552FC">
              <w:rPr>
                <w:lang w:val="es-ES"/>
              </w:rPr>
              <w:t>FINAC</w:t>
            </w:r>
            <w:r w:rsidR="004401D2" w:rsidRPr="008552FC">
              <w:rPr>
                <w:lang w:val="es-ES"/>
              </w:rPr>
              <w:t>)</w:t>
            </w:r>
          </w:p>
          <w:p w14:paraId="48FC68AE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Informe del auditor externo</w:t>
            </w:r>
          </w:p>
        </w:tc>
      </w:tr>
      <w:tr w:rsidR="003A418D" w:rsidRPr="005413BD" w14:paraId="48FC68B2" w14:textId="77777777" w:rsidTr="007A2036">
        <w:tc>
          <w:tcPr>
            <w:tcW w:w="1781" w:type="pct"/>
            <w:vAlign w:val="center"/>
          </w:tcPr>
          <w:p w14:paraId="48FC68B0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Auditor externo</w:t>
            </w:r>
          </w:p>
        </w:tc>
        <w:tc>
          <w:tcPr>
            <w:tcW w:w="3219" w:type="pct"/>
            <w:vAlign w:val="center"/>
          </w:tcPr>
          <w:p w14:paraId="48FC68B1" w14:textId="35EB746E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Selección del auditor externo para el período 2024-2027, de conformidad con </w:t>
            </w:r>
            <w:r w:rsidR="006606A6">
              <w:rPr>
                <w:lang w:val="es-ES"/>
              </w:rPr>
              <w:t>e</w:t>
            </w:r>
            <w:r w:rsidRPr="008552FC">
              <w:rPr>
                <w:lang w:val="es-ES"/>
              </w:rPr>
              <w:t>l</w:t>
            </w:r>
            <w:r w:rsidR="006606A6">
              <w:rPr>
                <w:lang w:val="es-ES"/>
              </w:rPr>
              <w:t xml:space="preserve"> proceso previsto en la sección 8</w:t>
            </w:r>
            <w:r w:rsidRPr="008552FC">
              <w:rPr>
                <w:lang w:val="es-ES"/>
              </w:rPr>
              <w:t xml:space="preserve"> del </w:t>
            </w:r>
            <w:hyperlink r:id="rId19" w:anchor=".Y-ClA3bMKUl" w:history="1">
              <w:r w:rsidRPr="008552FC">
                <w:rPr>
                  <w:rStyle w:val="Hyperlink"/>
                  <w:i/>
                  <w:iCs/>
                  <w:lang w:val="es-ES"/>
                </w:rPr>
                <w:t>Reglamento del Consejo Ejecutivo</w:t>
              </w:r>
            </w:hyperlink>
            <w:r w:rsidRPr="008552FC">
              <w:rPr>
                <w:lang w:val="es-ES"/>
              </w:rPr>
              <w:t xml:space="preserve"> (OMM-Nº 1256)</w:t>
            </w:r>
          </w:p>
        </w:tc>
      </w:tr>
      <w:tr w:rsidR="003A418D" w:rsidRPr="005413BD" w14:paraId="48FC68B6" w14:textId="77777777" w:rsidTr="007A2036">
        <w:tc>
          <w:tcPr>
            <w:tcW w:w="1781" w:type="pct"/>
            <w:vAlign w:val="center"/>
          </w:tcPr>
          <w:p w14:paraId="48FC68B3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Supervisión</w:t>
            </w:r>
          </w:p>
        </w:tc>
        <w:tc>
          <w:tcPr>
            <w:tcW w:w="3219" w:type="pct"/>
            <w:vAlign w:val="center"/>
          </w:tcPr>
          <w:p w14:paraId="48FC68B4" w14:textId="464983ED" w:rsidR="003A418D" w:rsidRPr="008552FC" w:rsidRDefault="003A418D" w:rsidP="002D4363">
            <w:pPr>
              <w:pStyle w:val="WMOBodyText"/>
              <w:keepNext/>
              <w:keepLines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De conformidad con la </w:t>
            </w:r>
            <w:hyperlink r:id="rId20" w:anchor="page=76" w:history="1">
              <w:r w:rsidR="00291400" w:rsidRPr="008552FC">
                <w:rPr>
                  <w:rStyle w:val="Hyperlink"/>
                  <w:lang w:val="es-ES"/>
                </w:rPr>
                <w:t>regla 126</w:t>
              </w:r>
            </w:hyperlink>
            <w:r w:rsidRPr="008552FC">
              <w:rPr>
                <w:lang w:val="es-ES"/>
              </w:rPr>
              <w:t xml:space="preserve"> del Reglamento General (</w:t>
            </w:r>
            <w:r w:rsidRPr="008552FC">
              <w:rPr>
                <w:i/>
                <w:iCs/>
                <w:lang w:val="es-ES"/>
              </w:rPr>
              <w:t>Documentos fundamentales Nº 1</w:t>
            </w:r>
            <w:r w:rsidRPr="008552FC">
              <w:rPr>
                <w:lang w:val="es-ES"/>
              </w:rPr>
              <w:t xml:space="preserve"> (OMM-Nº 15))</w:t>
            </w:r>
          </w:p>
          <w:p w14:paraId="48FC68B5" w14:textId="77777777" w:rsidR="003A418D" w:rsidRPr="008552FC" w:rsidRDefault="003A418D" w:rsidP="00770775">
            <w:pPr>
              <w:pStyle w:val="WMOBodyText"/>
              <w:spacing w:before="80" w:after="80"/>
              <w:ind w:right="-144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Examen de los informes de la Oficina de Supervisión Interna (IOO), la Dependencia Común de Inspección (DCI), el Comité de Auditoría y Supervisión (AOC) y la Oficina de Ética</w:t>
            </w:r>
          </w:p>
        </w:tc>
      </w:tr>
      <w:tr w:rsidR="003A418D" w:rsidRPr="005413BD" w14:paraId="48FC68B9" w14:textId="77777777" w:rsidTr="007A2036">
        <w:tc>
          <w:tcPr>
            <w:tcW w:w="1781" w:type="pct"/>
            <w:vAlign w:val="center"/>
          </w:tcPr>
          <w:p w14:paraId="48FC68B7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Recursos humanos</w:t>
            </w:r>
          </w:p>
        </w:tc>
        <w:tc>
          <w:tcPr>
            <w:tcW w:w="3219" w:type="pct"/>
            <w:vAlign w:val="center"/>
          </w:tcPr>
          <w:p w14:paraId="48FC68B8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Informe sobre los recursos humanos</w:t>
            </w:r>
          </w:p>
        </w:tc>
      </w:tr>
      <w:tr w:rsidR="003A418D" w:rsidRPr="005413BD" w14:paraId="48FC68BD" w14:textId="77777777" w:rsidTr="007A2036">
        <w:tc>
          <w:tcPr>
            <w:tcW w:w="1781" w:type="pct"/>
            <w:vAlign w:val="center"/>
          </w:tcPr>
          <w:p w14:paraId="48FC68BA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Fecha y lugar de las próximas reuniones del Consejo Ejecutivo y programa de las reuniones de los órganos rectores</w:t>
            </w:r>
          </w:p>
        </w:tc>
        <w:tc>
          <w:tcPr>
            <w:tcW w:w="3219" w:type="pct"/>
            <w:vAlign w:val="center"/>
          </w:tcPr>
          <w:p w14:paraId="48FC68BB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Fecha y lugar de la 78ª reunión del Consejo Ejecutivo</w:t>
            </w:r>
          </w:p>
          <w:p w14:paraId="48FC68BC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Programa actualizado de las reuniones de los órganos integrantes y otros órganos</w:t>
            </w:r>
          </w:p>
        </w:tc>
      </w:tr>
    </w:tbl>
    <w:p w14:paraId="668D78D6" w14:textId="3D25E66B" w:rsidR="0004466E" w:rsidRPr="008D3BCF" w:rsidRDefault="0004466E" w:rsidP="0004466E">
      <w:pPr>
        <w:pStyle w:val="Heading2"/>
        <w:pageBreakBefore/>
        <w:rPr>
          <w:ins w:id="11" w:author="Stefano Belfiore" w:date="2023-02-07T09:40:00Z"/>
          <w:lang w:val="es-ES"/>
        </w:rPr>
      </w:pPr>
      <w:bookmarkStart w:id="12" w:name="_Annex_2_to"/>
      <w:bookmarkStart w:id="13" w:name="_Anexo_2_al"/>
      <w:bookmarkStart w:id="14" w:name="_Hlk127778507"/>
      <w:bookmarkEnd w:id="12"/>
      <w:bookmarkEnd w:id="13"/>
      <w:ins w:id="15" w:author="Cristina Gmur" w:date="2023-02-17T08:13:00Z">
        <w:r w:rsidRPr="008D3BCF">
          <w:rPr>
            <w:lang w:val="es-ES"/>
          </w:rPr>
          <w:lastRenderedPageBreak/>
          <w:t>Anexo 2 al proyecto de Deci</w:t>
        </w:r>
        <w:r>
          <w:rPr>
            <w:lang w:val="es-ES"/>
          </w:rPr>
          <w:t xml:space="preserve">sión </w:t>
        </w:r>
      </w:ins>
      <w:ins w:id="16" w:author="Stefano Belfiore" w:date="2023-02-07T09:40:00Z">
        <w:r w:rsidRPr="008D3BCF">
          <w:rPr>
            <w:lang w:val="es-ES"/>
          </w:rPr>
          <w:t>10/1 (EC-76)</w:t>
        </w:r>
      </w:ins>
    </w:p>
    <w:p w14:paraId="5C61A8F8" w14:textId="76AF8D18" w:rsidR="0004466E" w:rsidRPr="008D3BCF" w:rsidRDefault="00641D05" w:rsidP="0004466E">
      <w:pPr>
        <w:pStyle w:val="Heading2"/>
        <w:rPr>
          <w:ins w:id="17" w:author="Stefano Belfiore" w:date="2023-02-07T09:41:00Z"/>
          <w:lang w:val="es-ES"/>
        </w:rPr>
      </w:pPr>
      <w:ins w:id="18" w:author="Cristina Gmur" w:date="2023-02-17T08:26:00Z">
        <w:r w:rsidRPr="008D3BCF">
          <w:rPr>
            <w:lang w:val="es-ES"/>
          </w:rPr>
          <w:t xml:space="preserve">Principios </w:t>
        </w:r>
      </w:ins>
      <w:ins w:id="19" w:author="Cristina Gmur" w:date="2023-02-17T08:29:00Z">
        <w:r>
          <w:rPr>
            <w:lang w:val="es-ES"/>
          </w:rPr>
          <w:t>de</w:t>
        </w:r>
      </w:ins>
      <w:ins w:id="20" w:author="Cristina Gmur" w:date="2023-02-17T08:26:00Z">
        <w:r w:rsidRPr="008D3BCF">
          <w:rPr>
            <w:lang w:val="es-ES"/>
          </w:rPr>
          <w:t xml:space="preserve"> la organización de las reunion</w:t>
        </w:r>
      </w:ins>
      <w:ins w:id="21" w:author="Cristina Gmur" w:date="2023-02-17T08:29:00Z">
        <w:r>
          <w:rPr>
            <w:lang w:val="es-ES"/>
          </w:rPr>
          <w:t>e</w:t>
        </w:r>
      </w:ins>
      <w:ins w:id="22" w:author="Cristina Gmur" w:date="2023-02-17T08:26:00Z">
        <w:r w:rsidRPr="008D3BCF">
          <w:rPr>
            <w:lang w:val="es-ES"/>
          </w:rPr>
          <w:t>s presenciales</w:t>
        </w:r>
      </w:ins>
      <w:ins w:id="23" w:author="Elena Vicente" w:date="2023-02-20T14:23:00Z">
        <w:r w:rsidR="005413BD">
          <w:rPr>
            <w:lang w:val="es-ES"/>
          </w:rPr>
          <w:t xml:space="preserve"> </w:t>
        </w:r>
      </w:ins>
      <w:ins w:id="24" w:author="Cristina Gmur" w:date="2023-02-17T08:26:00Z">
        <w:r>
          <w:rPr>
            <w:lang w:val="es-ES"/>
          </w:rPr>
          <w:t xml:space="preserve">y </w:t>
        </w:r>
      </w:ins>
      <w:ins w:id="25" w:author="Cristina Gmur" w:date="2023-02-17T08:49:00Z">
        <w:r w:rsidR="004F03C8">
          <w:rPr>
            <w:lang w:val="es-ES"/>
          </w:rPr>
          <w:t>en línea</w:t>
        </w:r>
      </w:ins>
    </w:p>
    <w:p w14:paraId="299C1C45" w14:textId="47C4CC3A" w:rsidR="0004466E" w:rsidRPr="008D3BCF" w:rsidRDefault="004F03C8" w:rsidP="0004466E">
      <w:pPr>
        <w:pStyle w:val="WMOBodyText"/>
        <w:rPr>
          <w:ins w:id="26" w:author="Stefano Belfiore" w:date="2023-02-07T09:41:00Z"/>
          <w:lang w:val="es-ES"/>
        </w:rPr>
      </w:pPr>
      <w:ins w:id="27" w:author="Cristina Gmur" w:date="2023-02-17T08:51:00Z">
        <w:r w:rsidRPr="008D3BCF">
          <w:rPr>
            <w:lang w:val="es-ES"/>
          </w:rPr>
          <w:t xml:space="preserve">Los principios que se </w:t>
        </w:r>
      </w:ins>
      <w:ins w:id="28" w:author="Cristina Gmur" w:date="2023-02-17T09:04:00Z">
        <w:r w:rsidR="00C75A26" w:rsidRPr="00C75A26">
          <w:rPr>
            <w:lang w:val="es-ES"/>
          </w:rPr>
          <w:t>describen</w:t>
        </w:r>
      </w:ins>
      <w:ins w:id="29" w:author="Cristina Gmur" w:date="2023-02-17T08:51:00Z">
        <w:r w:rsidRPr="008D3BCF">
          <w:rPr>
            <w:lang w:val="es-ES"/>
          </w:rPr>
          <w:t xml:space="preserve"> a continuación </w:t>
        </w:r>
      </w:ins>
      <w:ins w:id="30" w:author="Cristina Gmur" w:date="2023-02-17T08:52:00Z">
        <w:r w:rsidRPr="008D3BCF">
          <w:rPr>
            <w:lang w:val="es-ES"/>
          </w:rPr>
          <w:t xml:space="preserve">fueron elaborados a partir de </w:t>
        </w:r>
      </w:ins>
      <w:ins w:id="31" w:author="Cristina Gmur" w:date="2023-02-17T08:53:00Z">
        <w:r w:rsidRPr="008D3BCF">
          <w:rPr>
            <w:lang w:val="es-ES"/>
          </w:rPr>
          <w:t xml:space="preserve">la orientación inicial </w:t>
        </w:r>
      </w:ins>
      <w:ins w:id="32" w:author="Cristina Gmur" w:date="2023-02-20T13:35:00Z">
        <w:r w:rsidR="00B12F6F">
          <w:rPr>
            <w:lang w:val="es-ES"/>
          </w:rPr>
          <w:t>formulada</w:t>
        </w:r>
      </w:ins>
      <w:ins w:id="33" w:author="Cristina Gmur" w:date="2023-02-17T08:53:00Z">
        <w:r w:rsidRPr="008D3BCF">
          <w:rPr>
            <w:lang w:val="es-ES"/>
          </w:rPr>
          <w:t xml:space="preserve"> por el Consejo Ejecutivo en su </w:t>
        </w:r>
      </w:ins>
      <w:r>
        <w:rPr>
          <w:lang w:val="en-GB"/>
        </w:rPr>
        <w:fldChar w:fldCharType="begin"/>
      </w:r>
      <w:r w:rsidRPr="008D3BCF">
        <w:rPr>
          <w:lang w:val="es-ES"/>
        </w:rPr>
        <w:instrText xml:space="preserve"> HYPERLINK "https://library.wmo.int/doc_num.php?explnum_id=11030/" \l "page=563" </w:instrText>
      </w:r>
      <w:r>
        <w:rPr>
          <w:lang w:val="en-GB"/>
        </w:rPr>
        <w:fldChar w:fldCharType="separate"/>
      </w:r>
      <w:ins w:id="34" w:author="Cristina Gmur" w:date="2023-02-17T08:54:00Z">
        <w:r w:rsidRPr="008D3BCF">
          <w:rPr>
            <w:rStyle w:val="Hyperlink"/>
            <w:lang w:val="es-ES"/>
          </w:rPr>
          <w:t>Decisión 5 (EC-73)</w:t>
        </w:r>
        <w:r>
          <w:rPr>
            <w:lang w:val="en-GB"/>
          </w:rPr>
          <w:fldChar w:fldCharType="end"/>
        </w:r>
      </w:ins>
      <w:ins w:id="35" w:author="Cristina Gmur" w:date="2023-02-17T08:53:00Z">
        <w:r w:rsidRPr="008D3BCF">
          <w:rPr>
            <w:lang w:val="es-ES"/>
          </w:rPr>
          <w:t xml:space="preserve"> </w:t>
        </w:r>
      </w:ins>
      <w:ins w:id="36" w:author="Cristina Gmur" w:date="2023-02-17T08:54:00Z">
        <w:r w:rsidRPr="008D3BCF">
          <w:rPr>
            <w:lang w:val="es-ES"/>
          </w:rPr>
          <w:t>y pretenden facilitar</w:t>
        </w:r>
      </w:ins>
      <w:ins w:id="37" w:author="Cristina Gmur" w:date="2023-02-17T08:59:00Z">
        <w:r w:rsidR="00C75A26" w:rsidRPr="008D3BCF">
          <w:rPr>
            <w:lang w:val="es-ES"/>
          </w:rPr>
          <w:t xml:space="preserve"> </w:t>
        </w:r>
      </w:ins>
      <w:ins w:id="38" w:author="Cristina Gmur" w:date="2023-02-17T09:00:00Z">
        <w:r w:rsidR="00C75A26" w:rsidRPr="008D3BCF">
          <w:rPr>
            <w:lang w:val="es-ES"/>
          </w:rPr>
          <w:t xml:space="preserve">la </w:t>
        </w:r>
      </w:ins>
      <w:ins w:id="39" w:author="Cristina Gmur" w:date="2023-02-17T12:34:00Z">
        <w:r w:rsidR="00BF6419">
          <w:rPr>
            <w:lang w:val="es-ES"/>
          </w:rPr>
          <w:t>elección</w:t>
        </w:r>
      </w:ins>
      <w:ins w:id="40" w:author="Cristina Gmur" w:date="2023-02-17T09:00:00Z">
        <w:r w:rsidR="00C75A26" w:rsidRPr="008D3BCF">
          <w:rPr>
            <w:lang w:val="es-ES"/>
          </w:rPr>
          <w:t xml:space="preserve"> d</w:t>
        </w:r>
      </w:ins>
      <w:ins w:id="41" w:author="Cristina Gmur" w:date="2023-02-17T09:01:00Z">
        <w:r w:rsidR="00C75A26" w:rsidRPr="008D3BCF">
          <w:rPr>
            <w:lang w:val="es-ES"/>
          </w:rPr>
          <w:t>e las mo</w:t>
        </w:r>
        <w:r w:rsidR="00C75A26">
          <w:rPr>
            <w:lang w:val="es-ES"/>
          </w:rPr>
          <w:t xml:space="preserve">dalidades de organización de las reuniones de la Organización Meteorológica Mundial (OMM), </w:t>
        </w:r>
      </w:ins>
      <w:ins w:id="42" w:author="Cristina Gmur" w:date="2023-02-17T09:02:00Z">
        <w:r w:rsidR="00C75A26">
          <w:rPr>
            <w:lang w:val="es-ES"/>
          </w:rPr>
          <w:t>a saber</w:t>
        </w:r>
      </w:ins>
      <w:ins w:id="43" w:author="Cristina Gmur" w:date="2023-02-17T09:55:00Z">
        <w:r w:rsidR="008D3BCF">
          <w:rPr>
            <w:lang w:val="es-ES"/>
          </w:rPr>
          <w:t>,</w:t>
        </w:r>
      </w:ins>
      <w:ins w:id="44" w:author="Cristina Gmur" w:date="2023-02-17T09:04:00Z">
        <w:r w:rsidR="00C75A26">
          <w:rPr>
            <w:lang w:val="es-ES"/>
          </w:rPr>
          <w:t xml:space="preserve"> la</w:t>
        </w:r>
      </w:ins>
      <w:ins w:id="45" w:author="Cristina Gmur" w:date="2023-02-17T15:45:00Z">
        <w:r w:rsidR="00A64637">
          <w:rPr>
            <w:lang w:val="es-ES"/>
          </w:rPr>
          <w:t>s</w:t>
        </w:r>
      </w:ins>
      <w:ins w:id="46" w:author="Cristina Gmur" w:date="2023-02-17T09:04:00Z">
        <w:r w:rsidR="00C75A26">
          <w:rPr>
            <w:lang w:val="es-ES"/>
          </w:rPr>
          <w:t xml:space="preserve"> modalidad</w:t>
        </w:r>
      </w:ins>
      <w:ins w:id="47" w:author="Cristina Gmur" w:date="2023-02-17T15:45:00Z">
        <w:r w:rsidR="00A64637">
          <w:rPr>
            <w:lang w:val="es-ES"/>
          </w:rPr>
          <w:t>es</w:t>
        </w:r>
      </w:ins>
      <w:ins w:id="48" w:author="Cristina Gmur" w:date="2023-02-17T09:04:00Z">
        <w:r w:rsidR="00C75A26">
          <w:rPr>
            <w:lang w:val="es-ES"/>
          </w:rPr>
          <w:t xml:space="preserve"> presencial </w:t>
        </w:r>
      </w:ins>
      <w:ins w:id="49" w:author="Cristina Gmur" w:date="2023-02-17T15:45:00Z">
        <w:r w:rsidR="00A64637">
          <w:rPr>
            <w:lang w:val="es-ES"/>
          </w:rPr>
          <w:t>y</w:t>
        </w:r>
      </w:ins>
      <w:ins w:id="50" w:author="Cristina Gmur" w:date="2023-02-17T09:04:00Z">
        <w:r w:rsidR="00C75A26">
          <w:rPr>
            <w:lang w:val="es-ES"/>
          </w:rPr>
          <w:t xml:space="preserve"> virtual</w:t>
        </w:r>
      </w:ins>
      <w:ins w:id="51" w:author="Stefano Belfiore" w:date="2023-02-07T09:41:00Z">
        <w:r w:rsidR="0004466E" w:rsidRPr="008D3BCF">
          <w:rPr>
            <w:lang w:val="es-ES"/>
          </w:rPr>
          <w:t>.</w:t>
        </w:r>
      </w:ins>
    </w:p>
    <w:p w14:paraId="64F5454D" w14:textId="642E070E" w:rsidR="0004466E" w:rsidRPr="00B24026" w:rsidRDefault="00C75A26" w:rsidP="0004466E">
      <w:pPr>
        <w:pStyle w:val="Heading3"/>
        <w:rPr>
          <w:ins w:id="52" w:author="Stefano Belfiore" w:date="2023-02-07T09:41:00Z"/>
          <w:lang w:val="es-ES"/>
        </w:rPr>
      </w:pPr>
      <w:ins w:id="53" w:author="Cristina Gmur" w:date="2023-02-17T09:06:00Z">
        <w:r w:rsidRPr="00B24026">
          <w:rPr>
            <w:lang w:val="es-ES"/>
          </w:rPr>
          <w:t>Criterios para determinar las modalidades de organización de las reuniones</w:t>
        </w:r>
      </w:ins>
    </w:p>
    <w:p w14:paraId="30708AB1" w14:textId="3ABA143D" w:rsidR="0004466E" w:rsidRPr="00B24026" w:rsidRDefault="00C75A26" w:rsidP="0004466E">
      <w:pPr>
        <w:pStyle w:val="WMOSubTitle1"/>
        <w:rPr>
          <w:ins w:id="54" w:author="Stefano Belfiore" w:date="2023-02-07T09:41:00Z"/>
          <w:lang w:val="es-ES"/>
        </w:rPr>
      </w:pPr>
      <w:ins w:id="55" w:author="Cristina Gmur" w:date="2023-02-17T09:08:00Z">
        <w:r w:rsidRPr="00B24026">
          <w:rPr>
            <w:lang w:val="es-ES"/>
          </w:rPr>
          <w:t>Tipos de órganos</w:t>
        </w:r>
      </w:ins>
    </w:p>
    <w:p w14:paraId="68857B78" w14:textId="374BF8ED" w:rsidR="0004466E" w:rsidRPr="00B24026" w:rsidRDefault="00821AAF" w:rsidP="0004466E">
      <w:pPr>
        <w:pStyle w:val="WMOBodyText"/>
        <w:rPr>
          <w:ins w:id="56" w:author="Stefano Belfiore" w:date="2023-02-07T09:41:00Z"/>
          <w:lang w:val="es-ES"/>
        </w:rPr>
      </w:pPr>
      <w:ins w:id="57" w:author="Cristina Gmur" w:date="2023-02-17T09:24:00Z">
        <w:r w:rsidRPr="00B24026">
          <w:rPr>
            <w:lang w:val="es-ES"/>
          </w:rPr>
          <w:t>Los órganos de la OMM pueden c</w:t>
        </w:r>
      </w:ins>
      <w:ins w:id="58" w:author="Cristina Gmur" w:date="2023-02-17T09:25:00Z">
        <w:r w:rsidRPr="00B24026">
          <w:rPr>
            <w:lang w:val="es-ES"/>
          </w:rPr>
          <w:t xml:space="preserve">lasificarse según diferentes </w:t>
        </w:r>
      </w:ins>
      <w:ins w:id="59" w:author="Cristina Gmur" w:date="2023-02-17T09:26:00Z">
        <w:r w:rsidRPr="00B24026">
          <w:rPr>
            <w:lang w:val="es-ES"/>
          </w:rPr>
          <w:t xml:space="preserve">criterios </w:t>
        </w:r>
      </w:ins>
      <w:ins w:id="60" w:author="Cristina Gmur" w:date="2023-02-19T12:15:00Z">
        <w:r w:rsidR="002C2269" w:rsidRPr="00B24026">
          <w:rPr>
            <w:lang w:val="es-ES"/>
          </w:rPr>
          <w:t>conectados entre sí</w:t>
        </w:r>
      </w:ins>
      <w:ins w:id="61" w:author="Cristina Gmur" w:date="2023-02-17T09:26:00Z">
        <w:r w:rsidRPr="00B24026">
          <w:rPr>
            <w:lang w:val="es-ES"/>
          </w:rPr>
          <w:t>:</w:t>
        </w:r>
      </w:ins>
    </w:p>
    <w:p w14:paraId="63DE9C42" w14:textId="7FDE12EB" w:rsidR="0004466E" w:rsidRPr="00B24026" w:rsidRDefault="0004466E" w:rsidP="008D3BCF">
      <w:pPr>
        <w:pStyle w:val="WMOBodyText"/>
        <w:numPr>
          <w:ilvl w:val="0"/>
          <w:numId w:val="46"/>
        </w:numPr>
        <w:ind w:left="1134" w:hanging="567"/>
        <w:rPr>
          <w:ins w:id="62" w:author="Stefano Belfiore" w:date="2023-02-07T09:41:00Z"/>
          <w:lang w:val="en-GB"/>
        </w:rPr>
      </w:pPr>
      <w:proofErr w:type="spellStart"/>
      <w:ins w:id="63" w:author="Stefano Belfiore" w:date="2023-02-07T09:41:00Z">
        <w:r w:rsidRPr="00B24026">
          <w:rPr>
            <w:lang w:val="en-GB"/>
          </w:rPr>
          <w:t>Repre</w:t>
        </w:r>
      </w:ins>
      <w:ins w:id="64" w:author="Cristina Gmur" w:date="2023-02-17T09:31:00Z">
        <w:r w:rsidR="00821AAF" w:rsidRPr="00B24026">
          <w:rPr>
            <w:lang w:val="en-GB"/>
          </w:rPr>
          <w:t>sentación</w:t>
        </w:r>
      </w:ins>
      <w:proofErr w:type="spellEnd"/>
    </w:p>
    <w:p w14:paraId="6E1D7EDE" w14:textId="0C511C7C" w:rsidR="0004466E" w:rsidRPr="00B24026" w:rsidRDefault="00284135" w:rsidP="0004466E">
      <w:pPr>
        <w:pStyle w:val="WMOBodyText"/>
        <w:rPr>
          <w:ins w:id="65" w:author="Stefano Belfiore" w:date="2023-02-07T09:41:00Z"/>
          <w:lang w:val="es-ES"/>
        </w:rPr>
      </w:pPr>
      <w:ins w:id="66" w:author="Cristina Gmur" w:date="2023-02-17T09:37:00Z">
        <w:r w:rsidRPr="00B24026">
          <w:rPr>
            <w:lang w:val="es-ES"/>
          </w:rPr>
          <w:t xml:space="preserve">Los </w:t>
        </w:r>
      </w:ins>
      <w:ins w:id="67" w:author="Cristina Gmur" w:date="2023-02-17T09:39:00Z">
        <w:r w:rsidRPr="00B24026">
          <w:rPr>
            <w:lang w:val="es-ES"/>
          </w:rPr>
          <w:t>miembros</w:t>
        </w:r>
      </w:ins>
      <w:ins w:id="68" w:author="Cristina Gmur" w:date="2023-02-17T09:37:00Z">
        <w:r w:rsidRPr="00B24026">
          <w:rPr>
            <w:lang w:val="es-ES"/>
          </w:rPr>
          <w:t xml:space="preserve"> de un</w:t>
        </w:r>
      </w:ins>
      <w:ins w:id="69" w:author="Cristina Gmur" w:date="2023-02-17T09:39:00Z">
        <w:r w:rsidRPr="00B24026">
          <w:rPr>
            <w:lang w:val="es-ES"/>
          </w:rPr>
          <w:t xml:space="preserve"> órgano de la OMM pueden actuar como representantes de un Miembro </w:t>
        </w:r>
      </w:ins>
      <w:ins w:id="70" w:author="Cristina Gmur" w:date="2023-02-17T09:40:00Z">
        <w:r w:rsidRPr="00B24026">
          <w:rPr>
            <w:lang w:val="es-ES"/>
          </w:rPr>
          <w:t>(</w:t>
        </w:r>
      </w:ins>
      <w:ins w:id="71" w:author="Cristina Gmur" w:date="2023-02-17T09:41:00Z">
        <w:r w:rsidRPr="00B24026">
          <w:rPr>
            <w:lang w:val="es-ES"/>
          </w:rPr>
          <w:t xml:space="preserve">ya sea un </w:t>
        </w:r>
      </w:ins>
      <w:ins w:id="72" w:author="Cristina Gmur" w:date="2023-02-17T09:40:00Z">
        <w:r w:rsidRPr="00B24026">
          <w:rPr>
            <w:lang w:val="es-ES"/>
          </w:rPr>
          <w:t xml:space="preserve">Estado o </w:t>
        </w:r>
      </w:ins>
      <w:ins w:id="73" w:author="Cristina Gmur" w:date="2023-02-17T09:41:00Z">
        <w:r w:rsidRPr="00B24026">
          <w:rPr>
            <w:lang w:val="es-ES"/>
          </w:rPr>
          <w:t xml:space="preserve">un </w:t>
        </w:r>
      </w:ins>
      <w:ins w:id="74" w:author="Cristina Gmur" w:date="2023-02-17T09:40:00Z">
        <w:r w:rsidRPr="00B24026">
          <w:rPr>
            <w:lang w:val="es-ES"/>
          </w:rPr>
          <w:t>Territorio Miembro)</w:t>
        </w:r>
      </w:ins>
      <w:ins w:id="75" w:author="Cristina Gmur" w:date="2023-02-17T09:41:00Z">
        <w:r w:rsidRPr="00B24026">
          <w:rPr>
            <w:lang w:val="es-ES"/>
          </w:rPr>
          <w:t xml:space="preserve"> o a título personal,</w:t>
        </w:r>
      </w:ins>
      <w:ins w:id="76" w:author="Cristina Gmur" w:date="2023-02-17T09:44:00Z">
        <w:r w:rsidRPr="00B24026">
          <w:rPr>
            <w:lang w:val="es-ES"/>
          </w:rPr>
          <w:t xml:space="preserve"> incluso en nombre de un organismo. Los representantes pu</w:t>
        </w:r>
      </w:ins>
      <w:ins w:id="77" w:author="Cristina Gmur" w:date="2023-02-17T09:45:00Z">
        <w:r w:rsidRPr="00B24026">
          <w:rPr>
            <w:lang w:val="es-ES"/>
          </w:rPr>
          <w:t xml:space="preserve">eden </w:t>
        </w:r>
      </w:ins>
      <w:ins w:id="78" w:author="Cristina Gmur" w:date="2023-02-17T09:49:00Z">
        <w:r w:rsidR="008D3BCF" w:rsidRPr="00B24026">
          <w:rPr>
            <w:lang w:val="es-ES"/>
          </w:rPr>
          <w:t>ser elegidos</w:t>
        </w:r>
      </w:ins>
      <w:ins w:id="79" w:author="Cristina Gmur" w:date="2023-02-17T09:45:00Z">
        <w:r w:rsidRPr="00B24026">
          <w:rPr>
            <w:lang w:val="es-ES"/>
          </w:rPr>
          <w:t xml:space="preserve"> por votación,</w:t>
        </w:r>
      </w:ins>
      <w:ins w:id="80" w:author="Cristina Gmur" w:date="2023-02-17T09:48:00Z">
        <w:r w:rsidR="008D3BCF" w:rsidRPr="00B24026">
          <w:rPr>
            <w:lang w:val="es-ES"/>
          </w:rPr>
          <w:t xml:space="preserve"> </w:t>
        </w:r>
      </w:ins>
      <w:ins w:id="81" w:author="Cristina Gmur" w:date="2023-02-17T09:52:00Z">
        <w:r w:rsidR="008D3BCF" w:rsidRPr="00B24026">
          <w:rPr>
            <w:lang w:val="es-ES"/>
          </w:rPr>
          <w:t>mediante</w:t>
        </w:r>
      </w:ins>
      <w:ins w:id="82" w:author="Cristina Gmur" w:date="2023-02-17T09:48:00Z">
        <w:r w:rsidR="008D3BCF" w:rsidRPr="00B24026">
          <w:rPr>
            <w:lang w:val="es-ES"/>
          </w:rPr>
          <w:t xml:space="preserve"> designación </w:t>
        </w:r>
      </w:ins>
      <w:ins w:id="83" w:author="Cristina Gmur" w:date="2023-02-17T09:49:00Z">
        <w:r w:rsidR="008D3BCF" w:rsidRPr="00B24026">
          <w:rPr>
            <w:lang w:val="es-ES"/>
          </w:rPr>
          <w:t>(por ejemplo, por el president</w:t>
        </w:r>
      </w:ins>
      <w:ins w:id="84" w:author="Cristina Gmur" w:date="2023-02-17T09:52:00Z">
        <w:r w:rsidR="008D3BCF" w:rsidRPr="00B24026">
          <w:rPr>
            <w:lang w:val="es-ES"/>
          </w:rPr>
          <w:t>e</w:t>
        </w:r>
      </w:ins>
      <w:ins w:id="85" w:author="Cristina Gmur" w:date="2023-02-17T09:49:00Z">
        <w:r w:rsidR="008D3BCF" w:rsidRPr="00B24026">
          <w:rPr>
            <w:lang w:val="es-ES"/>
          </w:rPr>
          <w:t xml:space="preserve"> de un órgano)</w:t>
        </w:r>
      </w:ins>
      <w:ins w:id="86" w:author="Cristina Gmur" w:date="2023-02-17T09:50:00Z">
        <w:r w:rsidR="008D3BCF" w:rsidRPr="00B24026">
          <w:rPr>
            <w:lang w:val="es-ES"/>
          </w:rPr>
          <w:t xml:space="preserve"> o</w:t>
        </w:r>
      </w:ins>
      <w:ins w:id="87" w:author="Cristina Gmur" w:date="2023-02-17T09:52:00Z">
        <w:r w:rsidR="008D3BCF" w:rsidRPr="00B24026">
          <w:rPr>
            <w:lang w:val="es-ES"/>
          </w:rPr>
          <w:t xml:space="preserve"> actuar de oficio. La composición de un órgano puede ser abierta o </w:t>
        </w:r>
      </w:ins>
      <w:ins w:id="88" w:author="Cristina Gmur" w:date="2023-02-17T09:53:00Z">
        <w:r w:rsidR="008D3BCF" w:rsidRPr="00B24026">
          <w:rPr>
            <w:lang w:val="es-ES"/>
          </w:rPr>
          <w:t>restringida</w:t>
        </w:r>
      </w:ins>
      <w:ins w:id="89" w:author="Cristina Gmur" w:date="2023-02-17T09:54:00Z">
        <w:r w:rsidR="008D3BCF" w:rsidRPr="00B24026">
          <w:rPr>
            <w:lang w:val="es-ES"/>
          </w:rPr>
          <w:t>.</w:t>
        </w:r>
      </w:ins>
      <w:ins w:id="90" w:author="Stefano Belfiore" w:date="2023-02-07T09:41:00Z">
        <w:r w:rsidR="0004466E" w:rsidRPr="00B24026">
          <w:rPr>
            <w:lang w:val="es-ES"/>
          </w:rPr>
          <w:t xml:space="preserve"> </w:t>
        </w:r>
      </w:ins>
    </w:p>
    <w:p w14:paraId="7C990441" w14:textId="478F2A89" w:rsidR="0004466E" w:rsidRPr="00B24026" w:rsidRDefault="00821AAF" w:rsidP="008D3BCF">
      <w:pPr>
        <w:pStyle w:val="WMOBodyText"/>
        <w:numPr>
          <w:ilvl w:val="0"/>
          <w:numId w:val="46"/>
        </w:numPr>
        <w:ind w:left="1134" w:hanging="567"/>
        <w:rPr>
          <w:ins w:id="91" w:author="Stefano Belfiore" w:date="2023-02-07T09:41:00Z"/>
          <w:lang w:val="en-GB"/>
        </w:rPr>
      </w:pPr>
      <w:proofErr w:type="spellStart"/>
      <w:ins w:id="92" w:author="Cristina Gmur" w:date="2023-02-17T09:31:00Z">
        <w:r w:rsidRPr="00B24026">
          <w:rPr>
            <w:lang w:val="en-GB"/>
          </w:rPr>
          <w:t>Jerarquía</w:t>
        </w:r>
      </w:ins>
      <w:proofErr w:type="spellEnd"/>
    </w:p>
    <w:p w14:paraId="15452A53" w14:textId="342273B7" w:rsidR="0004466E" w:rsidRPr="00B24026" w:rsidRDefault="004C6538" w:rsidP="0004466E">
      <w:pPr>
        <w:pStyle w:val="WMOBodyText"/>
        <w:rPr>
          <w:ins w:id="93" w:author="Stefano Belfiore" w:date="2023-02-07T09:41:00Z"/>
          <w:lang w:val="es-ES"/>
        </w:rPr>
      </w:pPr>
      <w:ins w:id="94" w:author="Cristina Gmur" w:date="2023-02-17T10:13:00Z">
        <w:r w:rsidRPr="00B24026">
          <w:rPr>
            <w:lang w:val="es-ES"/>
          </w:rPr>
          <w:t>La jerarquía de los órganos</w:t>
        </w:r>
      </w:ins>
      <w:ins w:id="95" w:author="Cristina Gmur" w:date="2023-02-17T10:14:00Z">
        <w:r w:rsidRPr="00B24026">
          <w:rPr>
            <w:lang w:val="es-ES"/>
          </w:rPr>
          <w:t xml:space="preserve"> de la OMM es la siguiente: </w:t>
        </w:r>
      </w:ins>
      <w:ins w:id="96" w:author="Cristina Gmur" w:date="2023-02-17T10:18:00Z">
        <w:r w:rsidRPr="00B24026">
          <w:rPr>
            <w:lang w:val="es-ES"/>
          </w:rPr>
          <w:t xml:space="preserve">los </w:t>
        </w:r>
      </w:ins>
      <w:ins w:id="97" w:author="Cristina Gmur" w:date="2023-02-17T10:15:00Z">
        <w:r w:rsidRPr="00B24026">
          <w:rPr>
            <w:lang w:val="es-ES"/>
          </w:rPr>
          <w:t>órganos</w:t>
        </w:r>
      </w:ins>
      <w:ins w:id="98" w:author="Cristina Gmur" w:date="2023-02-17T10:13:00Z">
        <w:r w:rsidRPr="00B24026">
          <w:rPr>
            <w:lang w:val="es-ES"/>
          </w:rPr>
          <w:t xml:space="preserve"> </w:t>
        </w:r>
      </w:ins>
      <w:ins w:id="99" w:author="Cristina Gmur" w:date="2023-02-17T10:14:00Z">
        <w:r w:rsidRPr="00B24026">
          <w:rPr>
            <w:lang w:val="es-ES"/>
          </w:rPr>
          <w:t>principales,</w:t>
        </w:r>
      </w:ins>
      <w:ins w:id="100" w:author="Cristina Gmur" w:date="2023-02-17T10:16:00Z">
        <w:r w:rsidRPr="00B24026">
          <w:rPr>
            <w:lang w:val="es-ES"/>
          </w:rPr>
          <w:t xml:space="preserve"> </w:t>
        </w:r>
      </w:ins>
      <w:ins w:id="101" w:author="Cristina Gmur" w:date="2023-02-17T10:18:00Z">
        <w:r w:rsidRPr="00B24026">
          <w:rPr>
            <w:lang w:val="es-ES"/>
          </w:rPr>
          <w:t xml:space="preserve">los </w:t>
        </w:r>
      </w:ins>
      <w:ins w:id="102" w:author="Cristina Gmur" w:date="2023-02-17T10:16:00Z">
        <w:r w:rsidRPr="00B24026">
          <w:rPr>
            <w:lang w:val="es-ES"/>
          </w:rPr>
          <w:t>órganos subsidi</w:t>
        </w:r>
      </w:ins>
      <w:ins w:id="103" w:author="Cristina Gmur" w:date="2023-02-17T10:17:00Z">
        <w:r w:rsidRPr="00B24026">
          <w:rPr>
            <w:lang w:val="es-ES"/>
          </w:rPr>
          <w:t>arios</w:t>
        </w:r>
      </w:ins>
      <w:ins w:id="104" w:author="Cristina Gmur" w:date="2023-02-17T10:18:00Z">
        <w:r w:rsidRPr="00B24026">
          <w:rPr>
            <w:lang w:val="es-ES"/>
          </w:rPr>
          <w:t xml:space="preserve"> (“principales”) y los órganos subsidiarios de los </w:t>
        </w:r>
      </w:ins>
      <w:ins w:id="105" w:author="Cristina Gmur" w:date="2023-02-17T10:14:00Z">
        <w:r w:rsidRPr="00B24026">
          <w:rPr>
            <w:lang w:val="es-ES"/>
          </w:rPr>
          <w:t>órganos</w:t>
        </w:r>
      </w:ins>
      <w:ins w:id="106" w:author="Cristina Gmur" w:date="2023-02-17T10:18:00Z">
        <w:r w:rsidRPr="00B24026">
          <w:rPr>
            <w:lang w:val="es-ES"/>
          </w:rPr>
          <w:t xml:space="preserve"> subsidiarios (“secundarios”)</w:t>
        </w:r>
      </w:ins>
      <w:ins w:id="107" w:author="Stefano Belfiore" w:date="2023-02-07T09:41:00Z">
        <w:r w:rsidR="0004466E" w:rsidRPr="00B24026">
          <w:rPr>
            <w:lang w:val="es-ES"/>
          </w:rPr>
          <w:t>.</w:t>
        </w:r>
      </w:ins>
    </w:p>
    <w:p w14:paraId="19757D9C" w14:textId="24058577" w:rsidR="0004466E" w:rsidRPr="00B24026" w:rsidRDefault="00821AAF" w:rsidP="008D3BCF">
      <w:pPr>
        <w:pStyle w:val="WMOBodyText"/>
        <w:numPr>
          <w:ilvl w:val="0"/>
          <w:numId w:val="46"/>
        </w:numPr>
        <w:ind w:left="1134" w:hanging="567"/>
        <w:rPr>
          <w:ins w:id="108" w:author="Stefano Belfiore" w:date="2023-02-07T09:41:00Z"/>
          <w:lang w:val="en-GB"/>
        </w:rPr>
      </w:pPr>
      <w:proofErr w:type="spellStart"/>
      <w:ins w:id="109" w:author="Cristina Gmur" w:date="2023-02-17T09:31:00Z">
        <w:r w:rsidRPr="00B24026">
          <w:rPr>
            <w:lang w:val="en-GB"/>
          </w:rPr>
          <w:t>Permanencia</w:t>
        </w:r>
      </w:ins>
      <w:proofErr w:type="spellEnd"/>
    </w:p>
    <w:p w14:paraId="4B6079C7" w14:textId="6687AF0B" w:rsidR="0004466E" w:rsidRPr="00B24026" w:rsidRDefault="00312271" w:rsidP="0004466E">
      <w:pPr>
        <w:pStyle w:val="WMOBodyText"/>
        <w:rPr>
          <w:ins w:id="110" w:author="Stefano Belfiore" w:date="2023-02-07T09:41:00Z"/>
          <w:lang w:val="es-ES"/>
        </w:rPr>
      </w:pPr>
      <w:ins w:id="111" w:author="Cristina Gmur" w:date="2023-02-17T10:33:00Z">
        <w:r w:rsidRPr="00B24026">
          <w:rPr>
            <w:lang w:val="es-ES"/>
          </w:rPr>
          <w:t xml:space="preserve">El criterio de permanencia permite </w:t>
        </w:r>
      </w:ins>
      <w:ins w:id="112" w:author="Cristina Gmur" w:date="2023-02-17T10:34:00Z">
        <w:r w:rsidRPr="00B24026">
          <w:rPr>
            <w:lang w:val="es-ES"/>
          </w:rPr>
          <w:t xml:space="preserve">distinguir entre los órganos que </w:t>
        </w:r>
      </w:ins>
      <w:ins w:id="113" w:author="Cristina Gmur" w:date="2023-02-17T10:35:00Z">
        <w:r w:rsidRPr="00B24026">
          <w:rPr>
            <w:lang w:val="es-ES"/>
          </w:rPr>
          <w:t>integran la Organización</w:t>
        </w:r>
      </w:ins>
      <w:ins w:id="114" w:author="Cristina Gmur" w:date="2023-02-17T10:36:00Z">
        <w:r w:rsidRPr="00B24026">
          <w:rPr>
            <w:lang w:val="es-ES"/>
          </w:rPr>
          <w:t xml:space="preserve"> (es decir, </w:t>
        </w:r>
      </w:ins>
      <w:ins w:id="115" w:author="Cristina Gmur" w:date="2023-02-17T10:53:00Z">
        <w:r w:rsidR="00C84B41" w:rsidRPr="00B24026">
          <w:rPr>
            <w:lang w:val="es-ES"/>
          </w:rPr>
          <w:t>permanentes</w:t>
        </w:r>
      </w:ins>
      <w:ins w:id="116" w:author="Cristina Gmur" w:date="2023-02-17T10:36:00Z">
        <w:r w:rsidRPr="00B24026">
          <w:rPr>
            <w:lang w:val="es-ES"/>
          </w:rPr>
          <w:t>)</w:t>
        </w:r>
      </w:ins>
      <w:ins w:id="117" w:author="Cristina Gmur" w:date="2023-02-20T11:45:00Z">
        <w:r w:rsidR="00E74EB1">
          <w:rPr>
            <w:lang w:val="es-ES"/>
          </w:rPr>
          <w:t xml:space="preserve">, </w:t>
        </w:r>
      </w:ins>
      <w:ins w:id="118" w:author="Cristina Gmur" w:date="2023-02-17T10:36:00Z">
        <w:r w:rsidRPr="00B24026">
          <w:rPr>
            <w:lang w:val="es-ES"/>
          </w:rPr>
          <w:t xml:space="preserve">los órganos </w:t>
        </w:r>
      </w:ins>
      <w:ins w:id="119" w:author="Cristina Gmur" w:date="2023-02-17T10:37:00Z">
        <w:r w:rsidRPr="00B24026">
          <w:rPr>
            <w:lang w:val="es-ES"/>
          </w:rPr>
          <w:t>que s</w:t>
        </w:r>
      </w:ins>
      <w:ins w:id="120" w:author="Cristina Gmur" w:date="2023-02-20T08:51:00Z">
        <w:r w:rsidR="00563B23">
          <w:rPr>
            <w:lang w:val="es-ES"/>
          </w:rPr>
          <w:t>on adicionales</w:t>
        </w:r>
      </w:ins>
      <w:ins w:id="121" w:author="Cristina Gmur" w:date="2023-02-17T10:37:00Z">
        <w:r w:rsidRPr="00B24026">
          <w:rPr>
            <w:lang w:val="es-ES"/>
          </w:rPr>
          <w:t xml:space="preserve"> a los órganos integrantes, pero </w:t>
        </w:r>
      </w:ins>
      <w:ins w:id="122" w:author="Cristina Gmur" w:date="2023-02-17T10:45:00Z">
        <w:r w:rsidR="00B46CE0" w:rsidRPr="00B24026">
          <w:rPr>
            <w:lang w:val="es-ES"/>
          </w:rPr>
          <w:t xml:space="preserve">cuya actividad puede cesarse, </w:t>
        </w:r>
      </w:ins>
      <w:ins w:id="123" w:author="Cristina Gmur" w:date="2023-02-17T10:46:00Z">
        <w:r w:rsidR="00B46CE0" w:rsidRPr="00B24026">
          <w:rPr>
            <w:lang w:val="es-ES"/>
          </w:rPr>
          <w:t>los órganos semi</w:t>
        </w:r>
      </w:ins>
      <w:ins w:id="124" w:author="Cristina Gmur" w:date="2023-02-17T10:47:00Z">
        <w:r w:rsidR="00B46CE0" w:rsidRPr="00B24026">
          <w:rPr>
            <w:lang w:val="es-ES"/>
          </w:rPr>
          <w:t xml:space="preserve">permanentes y los órganos </w:t>
        </w:r>
      </w:ins>
      <w:ins w:id="125" w:author="Cristina Gmur" w:date="2023-02-17T10:52:00Z">
        <w:r w:rsidR="00B46CE0" w:rsidRPr="00B24026">
          <w:rPr>
            <w:lang w:val="es-ES"/>
          </w:rPr>
          <w:t>que tienen una duración limitada (es decir,</w:t>
        </w:r>
      </w:ins>
      <w:ins w:id="126" w:author="Cristina Gmur" w:date="2023-02-17T10:53:00Z">
        <w:r w:rsidR="00B46CE0" w:rsidRPr="00B24026">
          <w:rPr>
            <w:lang w:val="es-ES"/>
          </w:rPr>
          <w:t xml:space="preserve"> </w:t>
        </w:r>
      </w:ins>
      <w:ins w:id="127" w:author="Cristina Gmur" w:date="2023-02-17T10:54:00Z">
        <w:r w:rsidR="00C84B41" w:rsidRPr="00B24026">
          <w:rPr>
            <w:lang w:val="es-ES"/>
          </w:rPr>
          <w:t>temporales</w:t>
        </w:r>
      </w:ins>
      <w:ins w:id="128" w:author="Cristina Gmur" w:date="2023-02-17T10:53:00Z">
        <w:r w:rsidR="00B46CE0" w:rsidRPr="00B24026">
          <w:rPr>
            <w:lang w:val="es-ES"/>
          </w:rPr>
          <w:t>)</w:t>
        </w:r>
      </w:ins>
      <w:ins w:id="129" w:author="Cristina Gmur" w:date="2023-02-17T10:54:00Z">
        <w:r w:rsidR="00C84B41" w:rsidRPr="00B24026">
          <w:rPr>
            <w:lang w:val="es-ES"/>
          </w:rPr>
          <w:t>.</w:t>
        </w:r>
      </w:ins>
      <w:ins w:id="130" w:author="Cristina Gmur" w:date="2023-02-17T11:01:00Z">
        <w:r w:rsidR="00C84B41" w:rsidRPr="00B24026">
          <w:rPr>
            <w:lang w:val="es-ES"/>
          </w:rPr>
          <w:t xml:space="preserve"> E</w:t>
        </w:r>
      </w:ins>
      <w:ins w:id="131" w:author="Cristina Gmur" w:date="2023-02-19T12:19:00Z">
        <w:r w:rsidR="002C2269" w:rsidRPr="00B24026">
          <w:rPr>
            <w:lang w:val="es-ES"/>
          </w:rPr>
          <w:t xml:space="preserve">sto </w:t>
        </w:r>
      </w:ins>
      <w:ins w:id="132" w:author="Cristina Gmur" w:date="2023-02-17T11:01:00Z">
        <w:r w:rsidR="00C84B41" w:rsidRPr="00B24026">
          <w:rPr>
            <w:lang w:val="es-ES"/>
          </w:rPr>
          <w:t xml:space="preserve">es válido con </w:t>
        </w:r>
      </w:ins>
      <w:ins w:id="133" w:author="Cristina Gmur" w:date="2023-02-17T11:02:00Z">
        <w:r w:rsidR="00C84B41" w:rsidRPr="00B24026">
          <w:rPr>
            <w:lang w:val="es-ES"/>
          </w:rPr>
          <w:t xml:space="preserve">independencia del examen de los órganos de la OMM que se realiza con carácter obligatorio </w:t>
        </w:r>
      </w:ins>
      <w:ins w:id="134" w:author="Cristina Gmur" w:date="2023-02-17T11:03:00Z">
        <w:r w:rsidR="00C84B41" w:rsidRPr="00B24026">
          <w:rPr>
            <w:lang w:val="es-ES"/>
          </w:rPr>
          <w:t>en las reunion</w:t>
        </w:r>
      </w:ins>
      <w:ins w:id="135" w:author="Cristina Gmur" w:date="2023-02-17T11:05:00Z">
        <w:r w:rsidR="00153C13" w:rsidRPr="00B24026">
          <w:rPr>
            <w:lang w:val="es-ES"/>
          </w:rPr>
          <w:t>e</w:t>
        </w:r>
      </w:ins>
      <w:ins w:id="136" w:author="Cristina Gmur" w:date="2023-02-17T11:03:00Z">
        <w:r w:rsidR="00C84B41" w:rsidRPr="00B24026">
          <w:rPr>
            <w:lang w:val="es-ES"/>
          </w:rPr>
          <w:t>s ordinarias o al</w:t>
        </w:r>
      </w:ins>
      <w:ins w:id="137" w:author="Cristina Gmur" w:date="2023-02-17T11:04:00Z">
        <w:r w:rsidR="00153C13" w:rsidRPr="00B24026">
          <w:rPr>
            <w:lang w:val="es-ES"/>
          </w:rPr>
          <w:t xml:space="preserve"> final del período </w:t>
        </w:r>
      </w:ins>
      <w:ins w:id="138" w:author="Cristina Gmur" w:date="2023-02-17T11:05:00Z">
        <w:r w:rsidR="00153C13" w:rsidRPr="00B24026">
          <w:rPr>
            <w:lang w:val="es-ES"/>
          </w:rPr>
          <w:t>financiero.</w:t>
        </w:r>
      </w:ins>
    </w:p>
    <w:p w14:paraId="4F2C924C" w14:textId="2E6AAAB1" w:rsidR="0004466E" w:rsidRPr="00B24026" w:rsidRDefault="00821AAF" w:rsidP="0004466E">
      <w:pPr>
        <w:pStyle w:val="WMOSubTitle1"/>
        <w:rPr>
          <w:ins w:id="139" w:author="Stefano Belfiore" w:date="2023-02-07T09:41:00Z"/>
          <w:lang w:val="es-ES"/>
        </w:rPr>
      </w:pPr>
      <w:ins w:id="140" w:author="Cristina Gmur" w:date="2023-02-17T09:31:00Z">
        <w:r w:rsidRPr="00B24026">
          <w:rPr>
            <w:lang w:val="es-ES"/>
          </w:rPr>
          <w:t>Tipos de reuniones</w:t>
        </w:r>
      </w:ins>
      <w:ins w:id="141" w:author="Stefano Belfiore" w:date="2023-02-07T09:41:00Z">
        <w:r w:rsidR="0004466E" w:rsidRPr="00B24026">
          <w:rPr>
            <w:lang w:val="es-ES"/>
          </w:rPr>
          <w:t xml:space="preserve"> </w:t>
        </w:r>
      </w:ins>
    </w:p>
    <w:p w14:paraId="7BF540A0" w14:textId="3245FBF6" w:rsidR="0004466E" w:rsidRPr="00B24026" w:rsidRDefault="00153C13" w:rsidP="0004466E">
      <w:pPr>
        <w:pStyle w:val="WMOBodyText"/>
        <w:rPr>
          <w:ins w:id="142" w:author="Stefano Belfiore" w:date="2023-02-07T09:41:00Z"/>
          <w:lang w:val="es-ES"/>
        </w:rPr>
      </w:pPr>
      <w:ins w:id="143" w:author="Cristina Gmur" w:date="2023-02-17T11:11:00Z">
        <w:r w:rsidRPr="00B24026">
          <w:rPr>
            <w:lang w:val="es-ES"/>
          </w:rPr>
          <w:t>A la luz de lo anterior, una reunión puede considerarse intergubernamental cuando los par</w:t>
        </w:r>
      </w:ins>
      <w:ins w:id="144" w:author="Cristina Gmur" w:date="2023-02-17T11:12:00Z">
        <w:r w:rsidRPr="00B24026">
          <w:rPr>
            <w:lang w:val="es-ES"/>
          </w:rPr>
          <w:t>ticipantes representan a los Miembros, o no gubernamental, cuando actúan a título personal.</w:t>
        </w:r>
      </w:ins>
    </w:p>
    <w:p w14:paraId="0ABD4439" w14:textId="63DBA64F" w:rsidR="0004466E" w:rsidRPr="00950793" w:rsidRDefault="00153C13" w:rsidP="0004466E">
      <w:pPr>
        <w:pStyle w:val="WMOBodyText"/>
        <w:rPr>
          <w:ins w:id="145" w:author="Stefano Belfiore" w:date="2023-02-07T09:41:00Z"/>
          <w:lang w:val="es-ES"/>
        </w:rPr>
      </w:pPr>
      <w:ins w:id="146" w:author="Cristina Gmur" w:date="2023-02-17T11:13:00Z">
        <w:r w:rsidRPr="00B24026">
          <w:rPr>
            <w:lang w:val="es-ES"/>
          </w:rPr>
          <w:t xml:space="preserve">El término “reunión” se aplica a todos los órganos </w:t>
        </w:r>
      </w:ins>
      <w:ins w:id="147" w:author="Cristina Gmur" w:date="2023-02-17T11:27:00Z">
        <w:r w:rsidR="0049105E" w:rsidRPr="00B24026">
          <w:rPr>
            <w:lang w:val="es-ES"/>
          </w:rPr>
          <w:t xml:space="preserve">y suele </w:t>
        </w:r>
      </w:ins>
      <w:ins w:id="148" w:author="Cristina Gmur" w:date="2023-02-17T11:33:00Z">
        <w:r w:rsidR="0049105E" w:rsidRPr="00B24026">
          <w:rPr>
            <w:lang w:val="es-ES"/>
          </w:rPr>
          <w:t>consistir en</w:t>
        </w:r>
      </w:ins>
      <w:ins w:id="149" w:author="Cristina Gmur" w:date="2023-02-17T11:31:00Z">
        <w:r w:rsidR="0049105E" w:rsidRPr="00B24026">
          <w:rPr>
            <w:lang w:val="es-ES"/>
          </w:rPr>
          <w:t xml:space="preserve"> </w:t>
        </w:r>
      </w:ins>
      <w:ins w:id="150" w:author="Cristina Gmur" w:date="2023-02-20T08:43:00Z">
        <w:r w:rsidR="00563B23">
          <w:rPr>
            <w:lang w:val="es-ES"/>
          </w:rPr>
          <w:t>una serie de</w:t>
        </w:r>
      </w:ins>
      <w:ins w:id="151" w:author="Cristina Gmur" w:date="2023-02-17T11:33:00Z">
        <w:r w:rsidR="0049105E" w:rsidRPr="00B24026">
          <w:rPr>
            <w:lang w:val="es-ES"/>
          </w:rPr>
          <w:t xml:space="preserve"> </w:t>
        </w:r>
      </w:ins>
      <w:ins w:id="152" w:author="Cristina Gmur" w:date="2023-02-17T11:31:00Z">
        <w:r w:rsidR="0049105E" w:rsidRPr="00B24026">
          <w:rPr>
            <w:lang w:val="es-ES"/>
          </w:rPr>
          <w:t>sesiones</w:t>
        </w:r>
      </w:ins>
      <w:ins w:id="153" w:author="Cristina Gmur" w:date="2023-02-17T11:30:00Z">
        <w:r w:rsidR="0049105E" w:rsidRPr="00B24026">
          <w:rPr>
            <w:lang w:val="es-ES"/>
          </w:rPr>
          <w:t xml:space="preserve">, mientras que </w:t>
        </w:r>
      </w:ins>
      <w:ins w:id="154" w:author="Cristina Gmur" w:date="2023-02-17T12:07:00Z">
        <w:r w:rsidR="00950793" w:rsidRPr="00B24026">
          <w:rPr>
            <w:lang w:val="es-ES"/>
          </w:rPr>
          <w:t>el término</w:t>
        </w:r>
      </w:ins>
      <w:ins w:id="155" w:author="Cristina Gmur" w:date="2023-02-17T11:30:00Z">
        <w:r w:rsidR="0049105E" w:rsidRPr="00B24026">
          <w:rPr>
            <w:lang w:val="es-ES"/>
          </w:rPr>
          <w:t xml:space="preserve"> “sesión” </w:t>
        </w:r>
      </w:ins>
      <w:ins w:id="156" w:author="Cristina Gmur" w:date="2023-02-17T12:08:00Z">
        <w:r w:rsidR="00950793" w:rsidRPr="00B24026">
          <w:rPr>
            <w:lang w:val="es-ES"/>
          </w:rPr>
          <w:t>se refiere</w:t>
        </w:r>
      </w:ins>
      <w:ins w:id="157" w:author="Cristina Gmur" w:date="2023-02-17T12:01:00Z">
        <w:r w:rsidR="002E4B2D" w:rsidRPr="00B24026">
          <w:rPr>
            <w:lang w:val="es-ES"/>
          </w:rPr>
          <w:t xml:space="preserve"> a</w:t>
        </w:r>
      </w:ins>
      <w:ins w:id="158" w:author="Cristina Gmur" w:date="2023-02-20T08:45:00Z">
        <w:r w:rsidR="00563B23">
          <w:rPr>
            <w:lang w:val="es-ES"/>
          </w:rPr>
          <w:t xml:space="preserve"> </w:t>
        </w:r>
        <w:r w:rsidR="00563B23" w:rsidRPr="00563B23">
          <w:rPr>
            <w:lang w:val="es-ES"/>
          </w:rPr>
          <w:t>cada una de las juntas de un órgano durante una reunión</w:t>
        </w:r>
      </w:ins>
      <w:ins w:id="159" w:author="Cristina Gmur" w:date="2023-02-17T11:37:00Z">
        <w:r w:rsidR="0045008D" w:rsidRPr="00B24026">
          <w:rPr>
            <w:lang w:val="es-ES"/>
          </w:rPr>
          <w:t>.</w:t>
        </w:r>
      </w:ins>
      <w:ins w:id="160" w:author="Cristina Gmur" w:date="2023-02-17T12:08:00Z">
        <w:r w:rsidR="00950793" w:rsidRPr="00B24026">
          <w:rPr>
            <w:lang w:val="es-ES"/>
          </w:rPr>
          <w:t xml:space="preserve"> Cuando una reunión consiste en una sola ses</w:t>
        </w:r>
      </w:ins>
      <w:ins w:id="161" w:author="Cristina Gmur" w:date="2023-02-17T12:12:00Z">
        <w:r w:rsidR="00950793" w:rsidRPr="00B24026">
          <w:rPr>
            <w:lang w:val="es-ES"/>
          </w:rPr>
          <w:t>ión</w:t>
        </w:r>
      </w:ins>
      <w:ins w:id="162" w:author="Cristina Gmur" w:date="2023-02-17T12:08:00Z">
        <w:r w:rsidR="00950793" w:rsidRPr="00B24026">
          <w:rPr>
            <w:lang w:val="es-ES"/>
          </w:rPr>
          <w:t>, la reunión y</w:t>
        </w:r>
      </w:ins>
      <w:ins w:id="163" w:author="Cristina Gmur" w:date="2023-02-17T12:09:00Z">
        <w:r w:rsidR="00950793" w:rsidRPr="00B24026">
          <w:rPr>
            <w:lang w:val="es-ES"/>
          </w:rPr>
          <w:t xml:space="preserve"> la sesión coinciden.</w:t>
        </w:r>
      </w:ins>
    </w:p>
    <w:p w14:paraId="19EEE932" w14:textId="0A7D805C" w:rsidR="0004466E" w:rsidRPr="00950793" w:rsidRDefault="0045008D" w:rsidP="0004466E">
      <w:pPr>
        <w:pStyle w:val="WMOSubTitle1"/>
        <w:rPr>
          <w:ins w:id="164" w:author="Stefano Belfiore" w:date="2023-02-07T09:41:00Z"/>
          <w:lang w:val="es-ES"/>
        </w:rPr>
      </w:pPr>
      <w:ins w:id="165" w:author="Cristina Gmur" w:date="2023-02-17T11:42:00Z">
        <w:r w:rsidRPr="00950793">
          <w:rPr>
            <w:lang w:val="es-ES"/>
          </w:rPr>
          <w:t>Puntos del orden del día y tipos d</w:t>
        </w:r>
        <w:r>
          <w:rPr>
            <w:lang w:val="es-ES"/>
          </w:rPr>
          <w:t>e decisiones</w:t>
        </w:r>
      </w:ins>
    </w:p>
    <w:p w14:paraId="7D74D643" w14:textId="5777427F" w:rsidR="0004466E" w:rsidRPr="00BF6419" w:rsidRDefault="00AE4F51" w:rsidP="0004466E">
      <w:pPr>
        <w:pStyle w:val="WMOBodyText"/>
        <w:rPr>
          <w:ins w:id="166" w:author="Stefano Belfiore" w:date="2023-02-07T09:41:00Z"/>
          <w:lang w:val="es-ES"/>
        </w:rPr>
      </w:pPr>
      <w:ins w:id="167" w:author="Cristina Gmur" w:date="2023-02-17T12:19:00Z">
        <w:r w:rsidRPr="00B24026">
          <w:rPr>
            <w:lang w:val="es-ES"/>
          </w:rPr>
          <w:t>También sobre la base de lo que antecede, las decisiones adoptadas durante una reunión pueden incluir</w:t>
        </w:r>
      </w:ins>
      <w:ins w:id="168" w:author="Cristina Gmur" w:date="2023-02-17T12:20:00Z">
        <w:r w:rsidRPr="00B24026">
          <w:rPr>
            <w:lang w:val="es-ES"/>
          </w:rPr>
          <w:t xml:space="preserve"> resoluciones y decisiones </w:t>
        </w:r>
      </w:ins>
      <w:ins w:id="169" w:author="Cristina Gmur" w:date="2023-02-17T12:21:00Z">
        <w:r w:rsidRPr="00B24026">
          <w:rPr>
            <w:lang w:val="es-ES"/>
          </w:rPr>
          <w:t>oficiales</w:t>
        </w:r>
      </w:ins>
      <w:ins w:id="170" w:author="Cristina Gmur" w:date="2023-02-17T12:22:00Z">
        <w:r w:rsidRPr="00B24026">
          <w:rPr>
            <w:lang w:val="es-ES"/>
          </w:rPr>
          <w:t xml:space="preserve"> </w:t>
        </w:r>
      </w:ins>
      <w:ins w:id="171" w:author="Cristina Gmur" w:date="2023-02-17T12:26:00Z">
        <w:r w:rsidR="00BF6419" w:rsidRPr="00B24026">
          <w:rPr>
            <w:lang w:val="es-ES"/>
          </w:rPr>
          <w:t>que solo pueden aprobar o adop</w:t>
        </w:r>
      </w:ins>
      <w:ins w:id="172" w:author="Cristina Gmur" w:date="2023-02-17T12:27:00Z">
        <w:r w:rsidR="00BF6419" w:rsidRPr="00B24026">
          <w:rPr>
            <w:lang w:val="es-ES"/>
          </w:rPr>
          <w:t>tar</w:t>
        </w:r>
      </w:ins>
      <w:ins w:id="173" w:author="Cristina Gmur" w:date="2023-02-17T12:23:00Z">
        <w:r w:rsidRPr="00B24026">
          <w:rPr>
            <w:lang w:val="es-ES"/>
          </w:rPr>
          <w:t xml:space="preserve"> los órganos integrantes, </w:t>
        </w:r>
      </w:ins>
      <w:ins w:id="174" w:author="Cristina Gmur" w:date="2023-02-19T12:21:00Z">
        <w:r w:rsidR="002C2269" w:rsidRPr="00B24026">
          <w:rPr>
            <w:lang w:val="es-ES"/>
          </w:rPr>
          <w:t>así como</w:t>
        </w:r>
      </w:ins>
      <w:ins w:id="175" w:author="Cristina Gmur" w:date="2023-02-17T12:23:00Z">
        <w:r w:rsidRPr="00B24026">
          <w:rPr>
            <w:lang w:val="es-ES"/>
          </w:rPr>
          <w:t xml:space="preserve"> </w:t>
        </w:r>
      </w:ins>
      <w:ins w:id="176" w:author="Cristina Gmur" w:date="2023-02-17T12:24:00Z">
        <w:r w:rsidRPr="00B24026">
          <w:rPr>
            <w:lang w:val="es-ES"/>
          </w:rPr>
          <w:t>recomendaciones adoptadas</w:t>
        </w:r>
        <w:r>
          <w:rPr>
            <w:lang w:val="es-ES"/>
          </w:rPr>
          <w:t xml:space="preserve"> por cualquier otro órgano, a excepción del Congreso, y</w:t>
        </w:r>
      </w:ins>
      <w:ins w:id="177" w:author="Cristina Gmur" w:date="2023-02-17T12:30:00Z">
        <w:r w:rsidR="00BF6419">
          <w:rPr>
            <w:lang w:val="es-ES"/>
          </w:rPr>
          <w:t xml:space="preserve"> </w:t>
        </w:r>
      </w:ins>
      <w:ins w:id="178" w:author="Cristina Gmur" w:date="2023-02-17T12:25:00Z">
        <w:r>
          <w:rPr>
            <w:lang w:val="es-ES"/>
          </w:rPr>
          <w:t xml:space="preserve">siempre </w:t>
        </w:r>
      </w:ins>
      <w:ins w:id="179" w:author="Cristina Gmur" w:date="2023-02-17T12:30:00Z">
        <w:r w:rsidR="00BF6419">
          <w:rPr>
            <w:lang w:val="es-ES"/>
          </w:rPr>
          <w:t xml:space="preserve">han de </w:t>
        </w:r>
        <w:r w:rsidR="00BF6419" w:rsidRPr="00BF6419">
          <w:rPr>
            <w:lang w:val="es-ES"/>
          </w:rPr>
          <w:t>remitirse</w:t>
        </w:r>
      </w:ins>
      <w:ins w:id="180" w:author="Cristina Gmur" w:date="2023-02-17T12:25:00Z">
        <w:r w:rsidRPr="00BF6419">
          <w:rPr>
            <w:lang w:val="es-ES"/>
          </w:rPr>
          <w:t xml:space="preserve"> a los órganos principales. </w:t>
        </w:r>
      </w:ins>
      <w:ins w:id="181" w:author="Cristina Gmur" w:date="2023-02-17T12:27:00Z">
        <w:r w:rsidR="00BF6419" w:rsidRPr="00BF6419">
          <w:rPr>
            <w:lang w:val="es-ES"/>
          </w:rPr>
          <w:t>Los órganos no integrantes</w:t>
        </w:r>
      </w:ins>
      <w:ins w:id="182" w:author="Cristina Gmur" w:date="2023-02-17T12:28:00Z">
        <w:r w:rsidR="00BF6419" w:rsidRPr="00BF6419">
          <w:rPr>
            <w:lang w:val="es-ES"/>
          </w:rPr>
          <w:t xml:space="preserve"> también adoptan decisiones internas.</w:t>
        </w:r>
      </w:ins>
    </w:p>
    <w:p w14:paraId="064CC3E7" w14:textId="7C880B59" w:rsidR="0004466E" w:rsidRPr="00BF6419" w:rsidRDefault="00BF6419" w:rsidP="0004466E">
      <w:pPr>
        <w:pStyle w:val="WMOBodyText"/>
        <w:rPr>
          <w:ins w:id="183" w:author="Stefano Belfiore" w:date="2023-02-07T09:41:00Z"/>
          <w:lang w:val="es-ES"/>
        </w:rPr>
      </w:pPr>
      <w:ins w:id="184" w:author="Cristina Gmur" w:date="2023-02-17T12:31:00Z">
        <w:r w:rsidRPr="00BF6419">
          <w:rPr>
            <w:lang w:val="es-ES"/>
          </w:rPr>
          <w:lastRenderedPageBreak/>
          <w:t xml:space="preserve">El orden del día de una reunión puede contener puntos </w:t>
        </w:r>
      </w:ins>
      <w:ins w:id="185" w:author="Cristina Gmur" w:date="2023-02-20T13:44:00Z">
        <w:r w:rsidR="00491B4C">
          <w:rPr>
            <w:lang w:val="es-ES"/>
          </w:rPr>
          <w:t xml:space="preserve">complejos </w:t>
        </w:r>
      </w:ins>
      <w:ins w:id="186" w:author="Cristina Gmur" w:date="2023-02-20T13:45:00Z">
        <w:r w:rsidR="00491B4C">
          <w:rPr>
            <w:lang w:val="es-ES"/>
          </w:rPr>
          <w:t>y</w:t>
        </w:r>
      </w:ins>
      <w:ins w:id="187" w:author="Cristina Gmur" w:date="2023-02-20T13:44:00Z">
        <w:r w:rsidR="00491B4C">
          <w:rPr>
            <w:lang w:val="es-ES"/>
          </w:rPr>
          <w:t xml:space="preserve"> delicados</w:t>
        </w:r>
      </w:ins>
      <w:ins w:id="188" w:author="Cristina Gmur" w:date="2023-02-17T12:31:00Z">
        <w:r w:rsidRPr="00BF6419">
          <w:rPr>
            <w:lang w:val="es-ES"/>
          </w:rPr>
          <w:t>,</w:t>
        </w:r>
      </w:ins>
      <w:ins w:id="189" w:author="Cristina Gmur" w:date="2023-02-17T12:33:00Z">
        <w:r w:rsidRPr="00BF6419">
          <w:rPr>
            <w:lang w:val="es-ES"/>
          </w:rPr>
          <w:t xml:space="preserve"> lo cual deberá tenerse en cuenta al </w:t>
        </w:r>
      </w:ins>
      <w:ins w:id="190" w:author="Cristina Gmur" w:date="2023-02-17T12:35:00Z">
        <w:r w:rsidRPr="00BF6419">
          <w:rPr>
            <w:lang w:val="es-ES"/>
          </w:rPr>
          <w:t>elegir</w:t>
        </w:r>
      </w:ins>
      <w:ins w:id="191" w:author="Cristina Gmur" w:date="2023-02-17T12:33:00Z">
        <w:r w:rsidRPr="00BF6419">
          <w:rPr>
            <w:lang w:val="es-ES"/>
          </w:rPr>
          <w:t xml:space="preserve"> la moda</w:t>
        </w:r>
      </w:ins>
      <w:ins w:id="192" w:author="Cristina Gmur" w:date="2023-02-17T12:34:00Z">
        <w:r w:rsidRPr="00BF6419">
          <w:rPr>
            <w:lang w:val="es-ES"/>
          </w:rPr>
          <w:t xml:space="preserve">lidad </w:t>
        </w:r>
      </w:ins>
      <w:ins w:id="193" w:author="Cristina Gmur" w:date="2023-02-17T12:35:00Z">
        <w:r w:rsidRPr="00BF6419">
          <w:rPr>
            <w:lang w:val="es-ES"/>
          </w:rPr>
          <w:t>de organización de la reun</w:t>
        </w:r>
        <w:r>
          <w:rPr>
            <w:lang w:val="es-ES"/>
          </w:rPr>
          <w:t>ión.</w:t>
        </w:r>
      </w:ins>
    </w:p>
    <w:p w14:paraId="4A041643" w14:textId="5E16F6B3" w:rsidR="0004466E" w:rsidRPr="00633925" w:rsidRDefault="00491B4C" w:rsidP="0004466E">
      <w:pPr>
        <w:pStyle w:val="Heading3"/>
        <w:rPr>
          <w:ins w:id="194" w:author="Stefano Belfiore" w:date="2023-02-07T09:41:00Z"/>
          <w:lang w:val="es-ES"/>
        </w:rPr>
      </w:pPr>
      <w:ins w:id="195" w:author="Cristina Gmur" w:date="2023-02-20T13:45:00Z">
        <w:r>
          <w:rPr>
            <w:lang w:val="es-ES"/>
          </w:rPr>
          <w:t>Repercusiones</w:t>
        </w:r>
      </w:ins>
      <w:ins w:id="196" w:author="Cristina Gmur" w:date="2023-02-17T12:44:00Z">
        <w:r w:rsidR="00E54748" w:rsidRPr="00633925">
          <w:rPr>
            <w:lang w:val="es-ES"/>
          </w:rPr>
          <w:t xml:space="preserve"> de la elección d</w:t>
        </w:r>
        <w:r w:rsidR="00E54748">
          <w:rPr>
            <w:lang w:val="es-ES"/>
          </w:rPr>
          <w:t>e la modalidad de organización</w:t>
        </w:r>
      </w:ins>
    </w:p>
    <w:p w14:paraId="19D6DBAA" w14:textId="39B33B94" w:rsidR="0004466E" w:rsidRPr="00142D39" w:rsidRDefault="00E54748" w:rsidP="0004466E">
      <w:pPr>
        <w:pStyle w:val="WMOBodyText"/>
        <w:rPr>
          <w:ins w:id="197" w:author="Stefano Belfiore" w:date="2023-02-07T09:41:00Z"/>
          <w:lang w:val="es-ES"/>
        </w:rPr>
      </w:pPr>
      <w:ins w:id="198" w:author="Cristina Gmur" w:date="2023-02-17T12:45:00Z">
        <w:r w:rsidRPr="00633925">
          <w:rPr>
            <w:lang w:val="es-ES"/>
          </w:rPr>
          <w:t xml:space="preserve">Se da por supuesto que cuanto </w:t>
        </w:r>
      </w:ins>
      <w:ins w:id="199" w:author="Cristina Gmur" w:date="2023-02-17T12:46:00Z">
        <w:r w:rsidR="00625548" w:rsidRPr="00633925">
          <w:rPr>
            <w:lang w:val="es-ES"/>
          </w:rPr>
          <w:t>más alto</w:t>
        </w:r>
      </w:ins>
      <w:ins w:id="200" w:author="Cristina Gmur" w:date="2023-02-17T12:45:00Z">
        <w:r w:rsidRPr="00633925">
          <w:rPr>
            <w:lang w:val="es-ES"/>
          </w:rPr>
          <w:t xml:space="preserve"> </w:t>
        </w:r>
      </w:ins>
      <w:ins w:id="201" w:author="Cristina Gmur" w:date="2023-02-17T12:47:00Z">
        <w:r w:rsidR="00625548" w:rsidRPr="00633925">
          <w:rPr>
            <w:lang w:val="es-ES"/>
          </w:rPr>
          <w:t>sea</w:t>
        </w:r>
      </w:ins>
      <w:ins w:id="202" w:author="Cristina Gmur" w:date="2023-02-17T12:45:00Z">
        <w:r w:rsidRPr="00633925">
          <w:rPr>
            <w:lang w:val="es-ES"/>
          </w:rPr>
          <w:t xml:space="preserve"> el nivel </w:t>
        </w:r>
      </w:ins>
      <w:ins w:id="203" w:author="Cristina Gmur" w:date="2023-02-17T12:47:00Z">
        <w:r w:rsidR="00625548" w:rsidRPr="00633925">
          <w:rPr>
            <w:lang w:val="es-ES"/>
          </w:rPr>
          <w:t xml:space="preserve">jerárquico del órgano —que va desde </w:t>
        </w:r>
      </w:ins>
      <w:ins w:id="204" w:author="Cristina Gmur" w:date="2023-02-17T12:48:00Z">
        <w:r w:rsidR="00625548" w:rsidRPr="00633925">
          <w:rPr>
            <w:lang w:val="es-ES"/>
          </w:rPr>
          <w:t>los órganos subsidiari</w:t>
        </w:r>
      </w:ins>
      <w:ins w:id="205" w:author="Cristina Gmur" w:date="2023-02-17T14:54:00Z">
        <w:r w:rsidR="00A55A0D">
          <w:rPr>
            <w:lang w:val="es-ES"/>
          </w:rPr>
          <w:t>o</w:t>
        </w:r>
      </w:ins>
      <w:ins w:id="206" w:author="Cristina Gmur" w:date="2023-02-17T12:48:00Z">
        <w:r w:rsidR="00625548" w:rsidRPr="00633925">
          <w:rPr>
            <w:lang w:val="es-ES"/>
          </w:rPr>
          <w:t xml:space="preserve">s temporales con </w:t>
        </w:r>
        <w:r w:rsidR="00625548" w:rsidRPr="00B24026">
          <w:rPr>
            <w:lang w:val="es-ES"/>
          </w:rPr>
          <w:t>representación personal hasta l</w:t>
        </w:r>
        <w:r w:rsidR="00625548" w:rsidRPr="00633925">
          <w:rPr>
            <w:lang w:val="es-ES"/>
          </w:rPr>
          <w:t>os órganos integrantes con representación</w:t>
        </w:r>
      </w:ins>
      <w:ins w:id="207" w:author="Cristina Gmur" w:date="2023-02-17T12:49:00Z">
        <w:r w:rsidR="00625548" w:rsidRPr="00633925">
          <w:rPr>
            <w:lang w:val="es-ES"/>
          </w:rPr>
          <w:t xml:space="preserve"> de los Estados o de lo</w:t>
        </w:r>
        <w:r w:rsidR="00625548">
          <w:rPr>
            <w:lang w:val="es-ES"/>
          </w:rPr>
          <w:t>s Terr</w:t>
        </w:r>
      </w:ins>
      <w:ins w:id="208" w:author="Cristina Gmur" w:date="2023-02-17T12:53:00Z">
        <w:r w:rsidR="00625548">
          <w:rPr>
            <w:lang w:val="es-ES"/>
          </w:rPr>
          <w:t>i</w:t>
        </w:r>
      </w:ins>
      <w:ins w:id="209" w:author="Cristina Gmur" w:date="2023-02-17T12:49:00Z">
        <w:r w:rsidR="00625548">
          <w:rPr>
            <w:lang w:val="es-ES"/>
          </w:rPr>
          <w:t>torios Miembros</w:t>
        </w:r>
        <w:r w:rsidR="00625548" w:rsidRPr="003A4C67">
          <w:rPr>
            <w:lang w:val="es-ES"/>
          </w:rPr>
          <w:t>—</w:t>
        </w:r>
        <w:r w:rsidR="00625548">
          <w:rPr>
            <w:lang w:val="es-ES"/>
          </w:rPr>
          <w:t xml:space="preserve"> más oficial será </w:t>
        </w:r>
      </w:ins>
      <w:ins w:id="210" w:author="Cristina Gmur" w:date="2023-02-17T12:50:00Z">
        <w:r w:rsidR="00625548">
          <w:rPr>
            <w:lang w:val="es-ES"/>
          </w:rPr>
          <w:t xml:space="preserve">el carácter de las decisiones y mayor </w:t>
        </w:r>
        <w:r w:rsidR="00625548" w:rsidRPr="00B24026">
          <w:rPr>
            <w:lang w:val="es-ES"/>
          </w:rPr>
          <w:t xml:space="preserve">será la necesidad de celebrar </w:t>
        </w:r>
      </w:ins>
      <w:ins w:id="211" w:author="Cristina Gmur" w:date="2023-02-17T12:53:00Z">
        <w:r w:rsidR="00625548" w:rsidRPr="00B24026">
          <w:rPr>
            <w:lang w:val="es-ES"/>
          </w:rPr>
          <w:t>un debate adecuado.</w:t>
        </w:r>
      </w:ins>
      <w:ins w:id="212" w:author="Cristina Gmur" w:date="2023-02-17T12:54:00Z">
        <w:r w:rsidR="00625548" w:rsidRPr="00B24026">
          <w:rPr>
            <w:lang w:val="es-ES"/>
          </w:rPr>
          <w:t xml:space="preserve"> La experiencia</w:t>
        </w:r>
      </w:ins>
      <w:ins w:id="213" w:author="Cristina Gmur" w:date="2023-02-17T13:05:00Z">
        <w:r w:rsidR="00664A74" w:rsidRPr="00B24026">
          <w:rPr>
            <w:lang w:val="es-ES"/>
          </w:rPr>
          <w:t xml:space="preserve"> </w:t>
        </w:r>
      </w:ins>
      <w:ins w:id="214" w:author="Cristina Gmur" w:date="2023-02-17T13:44:00Z">
        <w:r w:rsidR="00A8322C" w:rsidRPr="00B24026">
          <w:rPr>
            <w:lang w:val="es-ES"/>
          </w:rPr>
          <w:t>de</w:t>
        </w:r>
      </w:ins>
      <w:ins w:id="215" w:author="Cristina Gmur" w:date="2023-02-17T13:05:00Z">
        <w:r w:rsidR="00664A74" w:rsidRPr="00B24026">
          <w:rPr>
            <w:lang w:val="es-ES"/>
          </w:rPr>
          <w:t xml:space="preserve"> varios años</w:t>
        </w:r>
      </w:ins>
      <w:ins w:id="216" w:author="Cristina Gmur" w:date="2023-02-17T12:54:00Z">
        <w:r w:rsidR="00625548" w:rsidRPr="00B24026">
          <w:rPr>
            <w:lang w:val="es-ES"/>
          </w:rPr>
          <w:t xml:space="preserve"> </w:t>
        </w:r>
      </w:ins>
      <w:ins w:id="217" w:author="Cristina Gmur" w:date="2023-02-17T13:44:00Z">
        <w:r w:rsidR="00A8322C" w:rsidRPr="00B24026">
          <w:rPr>
            <w:lang w:val="es-ES"/>
          </w:rPr>
          <w:t>pone de manifiesto</w:t>
        </w:r>
      </w:ins>
      <w:ins w:id="218" w:author="Cristina Gmur" w:date="2023-02-17T12:54:00Z">
        <w:r w:rsidR="00625548" w:rsidRPr="00B24026">
          <w:rPr>
            <w:lang w:val="es-ES"/>
          </w:rPr>
          <w:t xml:space="preserve"> que</w:t>
        </w:r>
      </w:ins>
      <w:ins w:id="219" w:author="Cristina Gmur" w:date="2023-02-17T13:05:00Z">
        <w:r w:rsidR="00664A74" w:rsidRPr="00B24026">
          <w:rPr>
            <w:lang w:val="es-ES"/>
          </w:rPr>
          <w:t xml:space="preserve"> la mejor</w:t>
        </w:r>
      </w:ins>
      <w:ins w:id="220" w:author="Cristina Gmur" w:date="2023-02-17T13:06:00Z">
        <w:r w:rsidR="00664A74" w:rsidRPr="00B24026">
          <w:rPr>
            <w:lang w:val="es-ES"/>
          </w:rPr>
          <w:t xml:space="preserve"> forma de </w:t>
        </w:r>
      </w:ins>
      <w:ins w:id="221" w:author="Cristina Gmur" w:date="2023-02-17T13:07:00Z">
        <w:r w:rsidR="00F94ABD" w:rsidRPr="00B24026">
          <w:rPr>
            <w:lang w:val="es-ES"/>
          </w:rPr>
          <w:t xml:space="preserve">propiciar </w:t>
        </w:r>
      </w:ins>
      <w:ins w:id="222" w:author="Cristina Gmur" w:date="2023-02-17T13:06:00Z">
        <w:r w:rsidR="00664A74" w:rsidRPr="00B24026">
          <w:rPr>
            <w:lang w:val="es-ES"/>
          </w:rPr>
          <w:t>tal debate</w:t>
        </w:r>
      </w:ins>
      <w:ins w:id="223" w:author="Cristina Gmur" w:date="2023-02-17T13:07:00Z">
        <w:r w:rsidR="00F94ABD" w:rsidRPr="00B24026">
          <w:rPr>
            <w:lang w:val="es-ES"/>
          </w:rPr>
          <w:t xml:space="preserve">, tanto </w:t>
        </w:r>
      </w:ins>
      <w:ins w:id="224" w:author="Cristina Gmur" w:date="2023-02-17T13:08:00Z">
        <w:r w:rsidR="00F94ABD" w:rsidRPr="00B24026">
          <w:rPr>
            <w:lang w:val="es-ES"/>
          </w:rPr>
          <w:t>durante las reunion</w:t>
        </w:r>
      </w:ins>
      <w:ins w:id="225" w:author="Cristina Gmur" w:date="2023-02-17T13:44:00Z">
        <w:r w:rsidR="00A8322C" w:rsidRPr="00B24026">
          <w:rPr>
            <w:lang w:val="es-ES"/>
          </w:rPr>
          <w:t>e</w:t>
        </w:r>
      </w:ins>
      <w:ins w:id="226" w:author="Cristina Gmur" w:date="2023-02-17T13:08:00Z">
        <w:r w:rsidR="00F94ABD" w:rsidRPr="00B24026">
          <w:rPr>
            <w:lang w:val="es-ES"/>
          </w:rPr>
          <w:t xml:space="preserve">s como </w:t>
        </w:r>
      </w:ins>
      <w:ins w:id="227" w:author="Cristina Gmur" w:date="2023-02-17T13:49:00Z">
        <w:r w:rsidR="00633925" w:rsidRPr="00B24026">
          <w:rPr>
            <w:lang w:val="es-ES"/>
          </w:rPr>
          <w:t>paralelamente a ellas</w:t>
        </w:r>
      </w:ins>
      <w:ins w:id="228" w:author="Cristina Gmur" w:date="2023-02-17T13:08:00Z">
        <w:r w:rsidR="00F94ABD" w:rsidRPr="00B24026">
          <w:rPr>
            <w:lang w:val="es-ES"/>
          </w:rPr>
          <w:t>,</w:t>
        </w:r>
      </w:ins>
      <w:ins w:id="229" w:author="Cristina Gmur" w:date="2023-02-17T13:49:00Z">
        <w:r w:rsidR="00633925" w:rsidRPr="00633925">
          <w:rPr>
            <w:lang w:val="es-ES"/>
          </w:rPr>
          <w:t xml:space="preserve"> es mediante la organización de una reunión presencial.</w:t>
        </w:r>
      </w:ins>
    </w:p>
    <w:p w14:paraId="62B5BBA2" w14:textId="0A8E13BE" w:rsidR="0004466E" w:rsidRPr="008737C5" w:rsidRDefault="00395449" w:rsidP="0004466E">
      <w:pPr>
        <w:pStyle w:val="WMOBodyText"/>
        <w:rPr>
          <w:ins w:id="230" w:author="Stefano Belfiore" w:date="2023-02-07T09:41:00Z"/>
          <w:lang w:val="es-ES"/>
        </w:rPr>
      </w:pPr>
      <w:ins w:id="231" w:author="Cristina Gmur" w:date="2023-02-17T13:52:00Z">
        <w:r w:rsidRPr="008737C5">
          <w:rPr>
            <w:lang w:val="es-ES"/>
          </w:rPr>
          <w:t xml:space="preserve">En cambio, se </w:t>
        </w:r>
      </w:ins>
      <w:ins w:id="232" w:author="Cristina Gmur" w:date="2023-02-20T13:45:00Z">
        <w:r w:rsidR="00491B4C">
          <w:rPr>
            <w:lang w:val="es-ES"/>
          </w:rPr>
          <w:t>supone</w:t>
        </w:r>
      </w:ins>
      <w:ins w:id="233" w:author="Cristina Gmur" w:date="2023-02-17T13:52:00Z">
        <w:r w:rsidRPr="008737C5">
          <w:rPr>
            <w:lang w:val="es-ES"/>
          </w:rPr>
          <w:t xml:space="preserve"> que, par</w:t>
        </w:r>
      </w:ins>
      <w:ins w:id="234" w:author="Cristina Gmur" w:date="2023-02-17T13:55:00Z">
        <w:r w:rsidR="008737C5" w:rsidRPr="008737C5">
          <w:rPr>
            <w:lang w:val="es-ES"/>
          </w:rPr>
          <w:t>a</w:t>
        </w:r>
      </w:ins>
      <w:ins w:id="235" w:author="Cristina Gmur" w:date="2023-02-17T13:52:00Z">
        <w:r w:rsidRPr="008737C5">
          <w:rPr>
            <w:lang w:val="es-ES"/>
          </w:rPr>
          <w:t xml:space="preserve"> la adopción de decisiones </w:t>
        </w:r>
        <w:r w:rsidRPr="00B24026">
          <w:rPr>
            <w:lang w:val="es-ES"/>
          </w:rPr>
          <w:t xml:space="preserve">menos </w:t>
        </w:r>
      </w:ins>
      <w:ins w:id="236" w:author="Cristina Gmur" w:date="2023-02-20T08:19:00Z">
        <w:r w:rsidR="00B24026">
          <w:rPr>
            <w:lang w:val="es-ES"/>
          </w:rPr>
          <w:t>oficiales</w:t>
        </w:r>
      </w:ins>
      <w:ins w:id="237" w:author="Cristina Gmur" w:date="2023-02-17T13:52:00Z">
        <w:r w:rsidRPr="00B24026">
          <w:rPr>
            <w:lang w:val="es-ES"/>
          </w:rPr>
          <w:t xml:space="preserve">, </w:t>
        </w:r>
      </w:ins>
      <w:ins w:id="238" w:author="Cristina Gmur" w:date="2023-02-17T13:56:00Z">
        <w:r w:rsidR="008737C5" w:rsidRPr="00B24026">
          <w:rPr>
            <w:lang w:val="es-ES"/>
          </w:rPr>
          <w:t>es</w:t>
        </w:r>
        <w:r w:rsidR="008737C5" w:rsidRPr="008737C5">
          <w:rPr>
            <w:lang w:val="es-ES"/>
          </w:rPr>
          <w:t xml:space="preserve"> </w:t>
        </w:r>
      </w:ins>
      <w:ins w:id="239" w:author="Cristina Gmur" w:date="2023-02-17T13:57:00Z">
        <w:r w:rsidR="008737C5" w:rsidRPr="008737C5">
          <w:rPr>
            <w:lang w:val="es-ES"/>
          </w:rPr>
          <w:t xml:space="preserve">probable que sea </w:t>
        </w:r>
      </w:ins>
      <w:ins w:id="240" w:author="Cristina Gmur" w:date="2023-02-17T13:56:00Z">
        <w:r w:rsidR="008737C5" w:rsidRPr="008737C5">
          <w:rPr>
            <w:lang w:val="es-ES"/>
          </w:rPr>
          <w:t>menos necesario organizar</w:t>
        </w:r>
      </w:ins>
      <w:ins w:id="241" w:author="Cristina Gmur" w:date="2023-02-17T13:57:00Z">
        <w:r w:rsidR="008737C5" w:rsidRPr="008737C5">
          <w:rPr>
            <w:lang w:val="es-ES"/>
          </w:rPr>
          <w:t xml:space="preserve"> una reunión presencial, aunque </w:t>
        </w:r>
      </w:ins>
      <w:ins w:id="242" w:author="Cristina Gmur" w:date="2023-02-17T13:58:00Z">
        <w:r w:rsidR="008737C5" w:rsidRPr="008737C5">
          <w:rPr>
            <w:lang w:val="es-ES"/>
          </w:rPr>
          <w:t>a veces sea</w:t>
        </w:r>
      </w:ins>
      <w:ins w:id="243" w:author="Cristina Gmur" w:date="2023-02-17T14:00:00Z">
        <w:r w:rsidR="008737C5" w:rsidRPr="008737C5">
          <w:rPr>
            <w:lang w:val="es-ES"/>
          </w:rPr>
          <w:t xml:space="preserve"> la mejor manera de garantizar </w:t>
        </w:r>
      </w:ins>
      <w:ins w:id="244" w:author="Cristina Gmur" w:date="2023-02-20T13:46:00Z">
        <w:r w:rsidR="00491B4C">
          <w:rPr>
            <w:lang w:val="es-ES"/>
          </w:rPr>
          <w:t>resultados satisfactorios</w:t>
        </w:r>
      </w:ins>
      <w:ins w:id="245" w:author="Cristina Gmur" w:date="2023-02-17T14:00:00Z">
        <w:r w:rsidR="008737C5" w:rsidRPr="008737C5">
          <w:rPr>
            <w:lang w:val="es-ES"/>
          </w:rPr>
          <w:t xml:space="preserve"> de determinadas reuniones</w:t>
        </w:r>
        <w:r w:rsidR="008737C5">
          <w:rPr>
            <w:lang w:val="es-ES"/>
          </w:rPr>
          <w:t>.</w:t>
        </w:r>
      </w:ins>
      <w:ins w:id="246" w:author="Stefano Belfiore" w:date="2023-02-07T09:41:00Z">
        <w:r w:rsidR="0004466E" w:rsidRPr="008737C5">
          <w:rPr>
            <w:lang w:val="es-ES"/>
          </w:rPr>
          <w:t xml:space="preserve"> </w:t>
        </w:r>
      </w:ins>
    </w:p>
    <w:p w14:paraId="70EC1C80" w14:textId="0A284FB2" w:rsidR="0004466E" w:rsidRPr="003D4FB8" w:rsidRDefault="008737C5" w:rsidP="0004466E">
      <w:pPr>
        <w:pStyle w:val="WMOBodyText"/>
        <w:rPr>
          <w:ins w:id="247" w:author="Stefano Belfiore" w:date="2023-02-07T09:41:00Z"/>
          <w:lang w:val="es-ES"/>
        </w:rPr>
      </w:pPr>
      <w:ins w:id="248" w:author="Cristina Gmur" w:date="2023-02-17T14:04:00Z">
        <w:r w:rsidRPr="00B02D29">
          <w:rPr>
            <w:lang w:val="es-ES"/>
          </w:rPr>
          <w:t>Ca</w:t>
        </w:r>
        <w:r w:rsidRPr="003D4FB8">
          <w:rPr>
            <w:lang w:val="es-ES"/>
          </w:rPr>
          <w:t>be señalar que</w:t>
        </w:r>
      </w:ins>
      <w:ins w:id="249" w:author="Cristina Gmur" w:date="2023-02-17T14:06:00Z">
        <w:r w:rsidR="00984679" w:rsidRPr="003D4FB8">
          <w:rPr>
            <w:lang w:val="es-ES"/>
          </w:rPr>
          <w:t xml:space="preserve">, </w:t>
        </w:r>
      </w:ins>
      <w:ins w:id="250" w:author="Cristina Gmur" w:date="2023-02-17T14:04:00Z">
        <w:r w:rsidRPr="003D4FB8">
          <w:rPr>
            <w:lang w:val="es-ES"/>
          </w:rPr>
          <w:t>de conformidad con</w:t>
        </w:r>
      </w:ins>
      <w:ins w:id="251" w:author="Cristina Gmur" w:date="2023-02-17T14:40:00Z">
        <w:r w:rsidR="00501B66">
          <w:rPr>
            <w:lang w:val="es-ES"/>
          </w:rPr>
          <w:t xml:space="preserve"> </w:t>
        </w:r>
      </w:ins>
      <w:ins w:id="252" w:author="Cristina Gmur" w:date="2023-02-17T14:55:00Z">
        <w:r w:rsidR="00A55A0D">
          <w:rPr>
            <w:lang w:val="es-ES"/>
          </w:rPr>
          <w:t>los</w:t>
        </w:r>
      </w:ins>
      <w:ins w:id="253" w:author="Cristina Gmur" w:date="2023-02-17T14:40:00Z">
        <w:r w:rsidR="00501B66">
          <w:rPr>
            <w:lang w:val="es-ES"/>
          </w:rPr>
          <w:t xml:space="preserve"> </w:t>
        </w:r>
      </w:ins>
      <w:ins w:id="254" w:author="Cristina Gmur" w:date="2023-02-17T14:06:00Z">
        <w:r w:rsidR="00984679" w:rsidRPr="003D4FB8">
          <w:rPr>
            <w:lang w:val="es-ES"/>
          </w:rPr>
          <w:t>reglamento</w:t>
        </w:r>
      </w:ins>
      <w:ins w:id="255" w:author="Cristina Gmur" w:date="2023-02-17T14:18:00Z">
        <w:r w:rsidR="00B02D29" w:rsidRPr="003D4FB8">
          <w:rPr>
            <w:lang w:val="es-ES"/>
          </w:rPr>
          <w:t>s</w:t>
        </w:r>
      </w:ins>
      <w:ins w:id="256" w:author="Cristina Gmur" w:date="2023-02-17T14:06:00Z">
        <w:r w:rsidR="00984679" w:rsidRPr="003D4FB8">
          <w:rPr>
            <w:lang w:val="es-ES"/>
          </w:rPr>
          <w:t xml:space="preserve"> </w:t>
        </w:r>
      </w:ins>
      <w:ins w:id="257" w:author="Cristina Gmur" w:date="2023-02-17T14:56:00Z">
        <w:r w:rsidR="00A55A0D">
          <w:rPr>
            <w:lang w:val="es-ES"/>
          </w:rPr>
          <w:t>de</w:t>
        </w:r>
      </w:ins>
      <w:ins w:id="258" w:author="Cristina Gmur" w:date="2023-02-17T14:06:00Z">
        <w:r w:rsidR="00984679" w:rsidRPr="003D4FB8">
          <w:rPr>
            <w:lang w:val="es-ES"/>
          </w:rPr>
          <w:t xml:space="preserve"> los órganos </w:t>
        </w:r>
      </w:ins>
      <w:ins w:id="259" w:author="Cristina Gmur" w:date="2023-02-17T14:07:00Z">
        <w:r w:rsidR="00984679" w:rsidRPr="003D4FB8">
          <w:rPr>
            <w:lang w:val="es-ES"/>
          </w:rPr>
          <w:t>técnicos</w:t>
        </w:r>
      </w:ins>
      <w:ins w:id="260" w:author="Cristina Gmur" w:date="2023-02-17T14:55:00Z">
        <w:r w:rsidR="00A55A0D">
          <w:rPr>
            <w:lang w:val="es-ES"/>
          </w:rPr>
          <w:t>, entre los que se encuentran</w:t>
        </w:r>
      </w:ins>
      <w:ins w:id="261" w:author="Cristina Gmur" w:date="2023-02-17T14:07:00Z">
        <w:r w:rsidR="00984679" w:rsidRPr="003D4FB8">
          <w:rPr>
            <w:lang w:val="es-ES"/>
          </w:rPr>
          <w:t xml:space="preserve"> los</w:t>
        </w:r>
      </w:ins>
      <w:ins w:id="262" w:author="Cristina Gmur" w:date="2023-02-17T14:09:00Z">
        <w:r w:rsidR="00984679" w:rsidRPr="003D4FB8">
          <w:rPr>
            <w:lang w:val="es-ES"/>
          </w:rPr>
          <w:t xml:space="preserve"> equipos de expertos, los</w:t>
        </w:r>
      </w:ins>
      <w:ins w:id="263" w:author="Cristina Gmur" w:date="2023-02-17T14:10:00Z">
        <w:r w:rsidR="00984679" w:rsidRPr="003D4FB8">
          <w:rPr>
            <w:lang w:val="es-ES"/>
          </w:rPr>
          <w:t xml:space="preserve"> grupos consultivos y los equipos especiales</w:t>
        </w:r>
      </w:ins>
      <w:ins w:id="264" w:author="Cristina Gmur" w:date="2023-02-17T14:55:00Z">
        <w:r w:rsidR="00A55A0D">
          <w:rPr>
            <w:lang w:val="es-ES"/>
          </w:rPr>
          <w:t>,</w:t>
        </w:r>
      </w:ins>
      <w:ins w:id="265" w:author="Cristina Gmur" w:date="2023-02-17T14:11:00Z">
        <w:r w:rsidR="00984679" w:rsidRPr="003D4FB8">
          <w:rPr>
            <w:lang w:val="es-ES"/>
          </w:rPr>
          <w:t xml:space="preserve"> </w:t>
        </w:r>
      </w:ins>
      <w:ins w:id="266" w:author="Cristina Gmur" w:date="2023-02-17T15:44:00Z">
        <w:r w:rsidR="00A64637">
          <w:rPr>
            <w:lang w:val="es-ES"/>
          </w:rPr>
          <w:t>los miembros de dichos órganos</w:t>
        </w:r>
      </w:ins>
      <w:ins w:id="267" w:author="Cristina Gmur" w:date="2023-02-17T14:56:00Z">
        <w:r w:rsidR="00A55A0D">
          <w:rPr>
            <w:lang w:val="es-ES"/>
          </w:rPr>
          <w:t xml:space="preserve"> </w:t>
        </w:r>
      </w:ins>
      <w:ins w:id="268" w:author="Cristina Gmur" w:date="2023-02-17T14:27:00Z">
        <w:r w:rsidR="003D4FB8" w:rsidRPr="003D4FB8">
          <w:rPr>
            <w:lang w:val="es-ES"/>
          </w:rPr>
          <w:t>deberán trabajar principalmente a través de medios electrónicos de comunicación</w:t>
        </w:r>
      </w:ins>
      <w:ins w:id="269" w:author="Cristina Gmur" w:date="2023-02-20T09:59:00Z">
        <w:r w:rsidR="00452BAA">
          <w:rPr>
            <w:lang w:val="es-ES"/>
          </w:rPr>
          <w:t xml:space="preserve">; </w:t>
        </w:r>
      </w:ins>
      <w:ins w:id="270" w:author="Cristina Gmur" w:date="2023-02-17T14:28:00Z">
        <w:r w:rsidR="003D4FB8" w:rsidRPr="003D4FB8">
          <w:rPr>
            <w:lang w:val="es-ES"/>
          </w:rPr>
          <w:t>se organizarán reuniones presenciales únicamente si lo aprueba el comité permanente principal</w:t>
        </w:r>
        <w:r w:rsidR="003D4FB8">
          <w:rPr>
            <w:lang w:val="es-ES"/>
          </w:rPr>
          <w:t xml:space="preserve"> o la comisión técnica</w:t>
        </w:r>
      </w:ins>
      <w:ins w:id="271" w:author="Cristina Gmur" w:date="2023-02-20T08:18:00Z">
        <w:r w:rsidR="00B24026">
          <w:rPr>
            <w:lang w:val="es-ES"/>
          </w:rPr>
          <w:t xml:space="preserve"> que corresponda</w:t>
        </w:r>
      </w:ins>
      <w:ins w:id="272" w:author="Stefano Belfiore" w:date="2023-02-07T09:41:00Z">
        <w:r w:rsidR="0004466E">
          <w:rPr>
            <w:rStyle w:val="FootnoteReference"/>
          </w:rPr>
          <w:footnoteReference w:id="1"/>
        </w:r>
      </w:ins>
      <w:ins w:id="288" w:author="Cristina Gmur" w:date="2023-02-17T14:29:00Z">
        <w:r w:rsidR="003D4FB8">
          <w:rPr>
            <w:lang w:val="es-ES"/>
          </w:rPr>
          <w:t>.</w:t>
        </w:r>
      </w:ins>
    </w:p>
    <w:p w14:paraId="2D0E54DC" w14:textId="0D666FAA" w:rsidR="0004466E" w:rsidRPr="00A55A0D" w:rsidRDefault="00501B66" w:rsidP="0004466E">
      <w:pPr>
        <w:pStyle w:val="WMOBodyText"/>
        <w:rPr>
          <w:ins w:id="289" w:author="Stefano Belfiore" w:date="2023-02-07T09:41:00Z"/>
          <w:lang w:val="es-ES"/>
        </w:rPr>
      </w:pPr>
      <w:ins w:id="290" w:author="Cristina Gmur" w:date="2023-02-17T14:45:00Z">
        <w:r w:rsidRPr="00A55A0D">
          <w:rPr>
            <w:lang w:val="es-ES"/>
          </w:rPr>
          <w:t xml:space="preserve">No obstante, siempre deberá </w:t>
        </w:r>
      </w:ins>
      <w:ins w:id="291" w:author="Cristina Gmur" w:date="2023-02-17T14:50:00Z">
        <w:r w:rsidR="00A55A0D">
          <w:rPr>
            <w:lang w:val="es-ES"/>
          </w:rPr>
          <w:t>garantizarse</w:t>
        </w:r>
      </w:ins>
      <w:ins w:id="292" w:author="Cristina Gmur" w:date="2023-02-17T14:45:00Z">
        <w:r w:rsidRPr="00A55A0D">
          <w:rPr>
            <w:lang w:val="es-ES"/>
          </w:rPr>
          <w:t xml:space="preserve"> la participación en línea para </w:t>
        </w:r>
      </w:ins>
      <w:ins w:id="293" w:author="Cristina Gmur" w:date="2023-02-17T14:46:00Z">
        <w:r w:rsidRPr="00A55A0D">
          <w:rPr>
            <w:lang w:val="es-ES"/>
          </w:rPr>
          <w:t xml:space="preserve">atender las necesidades de </w:t>
        </w:r>
      </w:ins>
      <w:ins w:id="294" w:author="Cristina Gmur" w:date="2023-02-17T14:48:00Z">
        <w:r>
          <w:rPr>
            <w:lang w:val="es-ES"/>
          </w:rPr>
          <w:t>aquellos</w:t>
        </w:r>
      </w:ins>
      <w:ins w:id="295" w:author="Cristina Gmur" w:date="2023-02-17T14:46:00Z">
        <w:r w:rsidRPr="00A55A0D">
          <w:rPr>
            <w:lang w:val="es-ES"/>
          </w:rPr>
          <w:t xml:space="preserve"> Miembros </w:t>
        </w:r>
      </w:ins>
      <w:ins w:id="296" w:author="Cristina Gmur" w:date="2023-02-20T11:52:00Z">
        <w:r w:rsidR="00E74EB1">
          <w:rPr>
            <w:lang w:val="es-ES"/>
          </w:rPr>
          <w:t>o</w:t>
        </w:r>
      </w:ins>
      <w:ins w:id="297" w:author="Cristina Gmur" w:date="2023-02-17T14:46:00Z">
        <w:r w:rsidRPr="00A55A0D">
          <w:rPr>
            <w:lang w:val="es-ES"/>
          </w:rPr>
          <w:t xml:space="preserve"> miembros </w:t>
        </w:r>
      </w:ins>
      <w:ins w:id="298" w:author="Cristina Gmur" w:date="2023-02-17T14:51:00Z">
        <w:r w:rsidR="00A55A0D">
          <w:rPr>
            <w:lang w:val="es-ES"/>
          </w:rPr>
          <w:t>del órgano correspondiente</w:t>
        </w:r>
      </w:ins>
      <w:ins w:id="299" w:author="Cristina Gmur" w:date="2023-02-17T14:46:00Z">
        <w:r>
          <w:rPr>
            <w:lang w:val="es-ES"/>
          </w:rPr>
          <w:t xml:space="preserve"> que no puedan</w:t>
        </w:r>
      </w:ins>
      <w:ins w:id="300" w:author="Cristina Gmur" w:date="2023-02-17T14:47:00Z">
        <w:r>
          <w:rPr>
            <w:lang w:val="es-ES"/>
          </w:rPr>
          <w:t xml:space="preserve"> asistir en persona a la reunión</w:t>
        </w:r>
      </w:ins>
      <w:ins w:id="301" w:author="Cristina Gmur" w:date="2023-02-17T14:51:00Z">
        <w:r w:rsidR="00A55A0D">
          <w:rPr>
            <w:lang w:val="es-ES"/>
          </w:rPr>
          <w:t>, o para incrementar el número de expertos necesario para la</w:t>
        </w:r>
      </w:ins>
      <w:ins w:id="302" w:author="Cristina Gmur" w:date="2023-02-17T14:52:00Z">
        <w:r w:rsidR="00A55A0D">
          <w:rPr>
            <w:lang w:val="es-ES"/>
          </w:rPr>
          <w:t xml:space="preserve"> adopción de decisiones.</w:t>
        </w:r>
      </w:ins>
    </w:p>
    <w:p w14:paraId="19DA473A" w14:textId="4786049B" w:rsidR="0004466E" w:rsidRPr="00A55A0D" w:rsidRDefault="00A55A0D" w:rsidP="0004466E">
      <w:pPr>
        <w:pStyle w:val="Heading3"/>
        <w:rPr>
          <w:ins w:id="303" w:author="Stefano Belfiore" w:date="2023-02-07T09:41:00Z"/>
          <w:lang w:val="es-ES"/>
        </w:rPr>
      </w:pPr>
      <w:ins w:id="304" w:author="Cristina Gmur" w:date="2023-02-17T14:53:00Z">
        <w:r w:rsidRPr="00A55A0D">
          <w:rPr>
            <w:lang w:val="es-ES"/>
          </w:rPr>
          <w:t>Modalida</w:t>
        </w:r>
      </w:ins>
      <w:ins w:id="305" w:author="Cristina Gmur" w:date="2023-02-17T14:58:00Z">
        <w:r>
          <w:rPr>
            <w:lang w:val="es-ES"/>
          </w:rPr>
          <w:t>d</w:t>
        </w:r>
      </w:ins>
      <w:ins w:id="306" w:author="Cristina Gmur" w:date="2023-02-17T14:53:00Z">
        <w:r w:rsidRPr="00A55A0D">
          <w:rPr>
            <w:lang w:val="es-ES"/>
          </w:rPr>
          <w:t>es de or</w:t>
        </w:r>
      </w:ins>
      <w:ins w:id="307" w:author="Cristina Gmur" w:date="2023-02-17T14:54:00Z">
        <w:r w:rsidRPr="00A55A0D">
          <w:rPr>
            <w:lang w:val="es-ES"/>
          </w:rPr>
          <w:t>ganización de las reuniones</w:t>
        </w:r>
      </w:ins>
    </w:p>
    <w:p w14:paraId="65EB4499" w14:textId="516F9265" w:rsidR="0004466E" w:rsidRPr="00142D39" w:rsidRDefault="00A55A0D" w:rsidP="0004466E">
      <w:pPr>
        <w:pStyle w:val="WMOSubTitle1"/>
        <w:rPr>
          <w:ins w:id="308" w:author="Stefano Belfiore" w:date="2023-02-07T09:41:00Z"/>
          <w:lang w:val="es-ES"/>
        </w:rPr>
      </w:pPr>
      <w:ins w:id="309" w:author="Cristina Gmur" w:date="2023-02-17T14:54:00Z">
        <w:r w:rsidRPr="00142D39">
          <w:rPr>
            <w:lang w:val="es-ES"/>
          </w:rPr>
          <w:t>Principios generales</w:t>
        </w:r>
      </w:ins>
    </w:p>
    <w:p w14:paraId="0DB39B32" w14:textId="7D13AF2E" w:rsidR="0004466E" w:rsidRPr="00906345" w:rsidRDefault="00A55A0D" w:rsidP="0004466E">
      <w:pPr>
        <w:pStyle w:val="WMOBodyText"/>
        <w:rPr>
          <w:ins w:id="310" w:author="Stefano Belfiore" w:date="2023-02-07T09:41:00Z"/>
          <w:lang w:val="es-ES"/>
        </w:rPr>
      </w:pPr>
      <w:ins w:id="311" w:author="Cristina Gmur" w:date="2023-02-17T15:00:00Z">
        <w:r w:rsidRPr="00906345">
          <w:rPr>
            <w:lang w:val="es-ES"/>
          </w:rPr>
          <w:t>Las modalidades de organización de la</w:t>
        </w:r>
        <w:r w:rsidR="00906345" w:rsidRPr="00906345">
          <w:rPr>
            <w:lang w:val="es-ES"/>
          </w:rPr>
          <w:t xml:space="preserve">s reuniones deberán elegirse en función de los siguientes principios </w:t>
        </w:r>
      </w:ins>
      <w:ins w:id="312" w:author="Cristina Gmur" w:date="2023-02-17T15:02:00Z">
        <w:r w:rsidR="00906345">
          <w:rPr>
            <w:lang w:val="es-ES"/>
          </w:rPr>
          <w:t>generales:</w:t>
        </w:r>
      </w:ins>
    </w:p>
    <w:p w14:paraId="3E557913" w14:textId="33F42A6C" w:rsidR="0004466E" w:rsidRPr="00B24026" w:rsidRDefault="00906345" w:rsidP="0004466E">
      <w:pPr>
        <w:pStyle w:val="WMOBodyText"/>
        <w:ind w:left="1134" w:hanging="567"/>
        <w:rPr>
          <w:ins w:id="313" w:author="Stefano Belfiore" w:date="2023-02-07T09:41:00Z"/>
          <w:lang w:val="es-ES"/>
        </w:rPr>
      </w:pPr>
      <w:ins w:id="314" w:author="Cristina Gmur" w:date="2023-02-17T15:02:00Z">
        <w:r w:rsidRPr="00F154E2">
          <w:rPr>
            <w:lang w:val="es-ES"/>
          </w:rPr>
          <w:t>a)</w:t>
        </w:r>
        <w:r w:rsidRPr="00F154E2">
          <w:rPr>
            <w:lang w:val="es-ES"/>
          </w:rPr>
          <w:tab/>
        </w:r>
      </w:ins>
      <w:ins w:id="315" w:author="Cristina Gmur" w:date="2023-02-17T15:11:00Z">
        <w:r w:rsidR="00F154E2" w:rsidRPr="00F154E2">
          <w:rPr>
            <w:lang w:val="es-ES"/>
          </w:rPr>
          <w:t xml:space="preserve">los </w:t>
        </w:r>
        <w:r w:rsidR="00F154E2" w:rsidRPr="00B24026">
          <w:rPr>
            <w:lang w:val="es-ES"/>
          </w:rPr>
          <w:t>participantes oficialmente acreditados no p</w:t>
        </w:r>
      </w:ins>
      <w:ins w:id="316" w:author="Cristina Gmur" w:date="2023-02-17T15:12:00Z">
        <w:r w:rsidR="00F154E2" w:rsidRPr="00B24026">
          <w:rPr>
            <w:lang w:val="es-ES"/>
          </w:rPr>
          <w:t>odrá</w:t>
        </w:r>
      </w:ins>
      <w:ins w:id="317" w:author="Cristina Gmur" w:date="2023-02-17T15:11:00Z">
        <w:r w:rsidR="00F154E2" w:rsidRPr="00B24026">
          <w:rPr>
            <w:lang w:val="es-ES"/>
          </w:rPr>
          <w:t xml:space="preserve">n ser penalizados por ejercer sus derechos, a saber, </w:t>
        </w:r>
      </w:ins>
      <w:ins w:id="318" w:author="Cristina Gmur" w:date="2023-02-17T15:12:00Z">
        <w:r w:rsidR="00F154E2" w:rsidRPr="00B24026">
          <w:rPr>
            <w:lang w:val="es-ES"/>
          </w:rPr>
          <w:t>su</w:t>
        </w:r>
      </w:ins>
      <w:ins w:id="319" w:author="Cristina Gmur" w:date="2023-02-17T15:11:00Z">
        <w:r w:rsidR="00F154E2" w:rsidRPr="00B24026">
          <w:rPr>
            <w:lang w:val="es-ES"/>
          </w:rPr>
          <w:t xml:space="preserve"> derecho a</w:t>
        </w:r>
      </w:ins>
      <w:ins w:id="320" w:author="Cristina Gmur" w:date="2023-02-17T15:12:00Z">
        <w:r w:rsidR="00F154E2" w:rsidRPr="00B24026">
          <w:rPr>
            <w:lang w:val="es-ES"/>
          </w:rPr>
          <w:t xml:space="preserve"> intervenir en sesión plenaria y en los comités</w:t>
        </w:r>
      </w:ins>
      <w:ins w:id="321" w:author="Cristina Gmur" w:date="2023-02-19T12:24:00Z">
        <w:r w:rsidR="002C2269" w:rsidRPr="00B24026">
          <w:rPr>
            <w:lang w:val="es-ES"/>
          </w:rPr>
          <w:t>,</w:t>
        </w:r>
      </w:ins>
      <w:ins w:id="322" w:author="Cristina Gmur" w:date="2023-02-17T15:11:00Z">
        <w:r w:rsidR="00F154E2" w:rsidRPr="00B24026">
          <w:rPr>
            <w:lang w:val="es-ES"/>
          </w:rPr>
          <w:t xml:space="preserve"> </w:t>
        </w:r>
      </w:ins>
      <w:ins w:id="323" w:author="Cristina Gmur" w:date="2023-02-17T15:13:00Z">
        <w:r w:rsidR="00F154E2" w:rsidRPr="00B24026">
          <w:rPr>
            <w:lang w:val="es-ES"/>
          </w:rPr>
          <w:t>a plantear cuestiones de orden,</w:t>
        </w:r>
      </w:ins>
      <w:ins w:id="324" w:author="Cristina Gmur" w:date="2023-02-17T15:17:00Z">
        <w:r w:rsidR="00F154E2" w:rsidRPr="00B24026">
          <w:rPr>
            <w:lang w:val="es-ES"/>
          </w:rPr>
          <w:t xml:space="preserve"> a proponer enmiendas y a votar;</w:t>
        </w:r>
      </w:ins>
    </w:p>
    <w:p w14:paraId="7012924F" w14:textId="5BCB8F15" w:rsidR="0004466E" w:rsidRPr="00B24026" w:rsidRDefault="00906345" w:rsidP="0004466E">
      <w:pPr>
        <w:pStyle w:val="WMOBodyText"/>
        <w:ind w:left="1134" w:hanging="567"/>
        <w:rPr>
          <w:ins w:id="325" w:author="Stefano Belfiore" w:date="2023-02-07T09:41:00Z"/>
          <w:lang w:val="es-ES"/>
        </w:rPr>
      </w:pPr>
      <w:ins w:id="326" w:author="Cristina Gmur" w:date="2023-02-17T15:02:00Z">
        <w:r w:rsidRPr="00B24026">
          <w:rPr>
            <w:lang w:val="es-ES"/>
          </w:rPr>
          <w:t>b)</w:t>
        </w:r>
        <w:r w:rsidRPr="00B24026">
          <w:rPr>
            <w:lang w:val="es-ES"/>
          </w:rPr>
          <w:tab/>
        </w:r>
      </w:ins>
      <w:ins w:id="327" w:author="Cristina Gmur" w:date="2023-02-20T13:46:00Z">
        <w:r w:rsidR="00491B4C">
          <w:rPr>
            <w:lang w:val="es-ES"/>
          </w:rPr>
          <w:t xml:space="preserve">todos </w:t>
        </w:r>
      </w:ins>
      <w:ins w:id="328" w:author="Cristina Gmur" w:date="2023-02-17T15:26:00Z">
        <w:r w:rsidR="00427F7A" w:rsidRPr="00B24026">
          <w:rPr>
            <w:lang w:val="es-ES"/>
          </w:rPr>
          <w:t>los participantes deberán disponer de medios informáticos</w:t>
        </w:r>
      </w:ins>
      <w:ins w:id="329" w:author="Cristina Gmur" w:date="2023-02-17T15:28:00Z">
        <w:r w:rsidR="00427F7A" w:rsidRPr="00B24026">
          <w:rPr>
            <w:lang w:val="es-ES"/>
          </w:rPr>
          <w:t xml:space="preserve"> que puedan realizar funciones comparables;</w:t>
        </w:r>
      </w:ins>
    </w:p>
    <w:p w14:paraId="1383DAAF" w14:textId="0271553E" w:rsidR="0004466E" w:rsidRPr="006744BF" w:rsidRDefault="00906345" w:rsidP="0004466E">
      <w:pPr>
        <w:pStyle w:val="WMOBodyText"/>
        <w:ind w:left="1134" w:hanging="567"/>
        <w:rPr>
          <w:ins w:id="330" w:author="Stefano Belfiore" w:date="2023-02-07T09:41:00Z"/>
          <w:lang w:val="es-ES"/>
        </w:rPr>
      </w:pPr>
      <w:ins w:id="331" w:author="Cristina Gmur" w:date="2023-02-17T15:02:00Z">
        <w:r w:rsidRPr="00B24026">
          <w:rPr>
            <w:lang w:val="es-ES"/>
          </w:rPr>
          <w:t>c)</w:t>
        </w:r>
        <w:r w:rsidRPr="00B24026">
          <w:rPr>
            <w:lang w:val="es-ES"/>
          </w:rPr>
          <w:tab/>
        </w:r>
      </w:ins>
      <w:ins w:id="332" w:author="Cristina Gmur" w:date="2023-02-17T15:37:00Z">
        <w:r w:rsidR="006744BF" w:rsidRPr="00B24026">
          <w:rPr>
            <w:lang w:val="es-ES"/>
          </w:rPr>
          <w:t>la reducción, en la medida de lo</w:t>
        </w:r>
        <w:r w:rsidR="006744BF">
          <w:rPr>
            <w:lang w:val="es-ES"/>
          </w:rPr>
          <w:t xml:space="preserve"> posib</w:t>
        </w:r>
      </w:ins>
      <w:ins w:id="333" w:author="Cristina Gmur" w:date="2023-02-17T15:38:00Z">
        <w:r w:rsidR="006744BF">
          <w:rPr>
            <w:lang w:val="es-ES"/>
          </w:rPr>
          <w:t xml:space="preserve">le, de </w:t>
        </w:r>
      </w:ins>
      <w:ins w:id="334" w:author="Cristina Gmur" w:date="2023-02-17T15:36:00Z">
        <w:r w:rsidR="006744BF" w:rsidRPr="006744BF">
          <w:rPr>
            <w:lang w:val="es-ES"/>
          </w:rPr>
          <w:t>la</w:t>
        </w:r>
        <w:r w:rsidR="006744BF">
          <w:rPr>
            <w:lang w:val="es-ES"/>
          </w:rPr>
          <w:t xml:space="preserve"> huella de carbono de la Organización generada por los viajes</w:t>
        </w:r>
      </w:ins>
      <w:ins w:id="335" w:author="Stefano Belfiore" w:date="2023-02-07T09:41:00Z">
        <w:r w:rsidR="0004466E" w:rsidRPr="006744BF">
          <w:rPr>
            <w:lang w:val="es-ES"/>
          </w:rPr>
          <w:t>;</w:t>
        </w:r>
      </w:ins>
    </w:p>
    <w:p w14:paraId="44693A53" w14:textId="42FD5169" w:rsidR="0004466E" w:rsidRPr="00A64637" w:rsidRDefault="00906345" w:rsidP="0004466E">
      <w:pPr>
        <w:pStyle w:val="WMOBodyText"/>
        <w:ind w:left="1134" w:hanging="567"/>
        <w:rPr>
          <w:ins w:id="336" w:author="Stefano Belfiore" w:date="2023-02-07T09:41:00Z"/>
          <w:lang w:val="es-ES"/>
        </w:rPr>
      </w:pPr>
      <w:ins w:id="337" w:author="Cristina Gmur" w:date="2023-02-17T15:03:00Z">
        <w:r w:rsidRPr="00A64637">
          <w:rPr>
            <w:lang w:val="es-ES"/>
          </w:rPr>
          <w:t>d)</w:t>
        </w:r>
        <w:r w:rsidRPr="00A64637">
          <w:rPr>
            <w:lang w:val="es-ES"/>
          </w:rPr>
          <w:tab/>
        </w:r>
      </w:ins>
      <w:ins w:id="338" w:author="Cristina Gmur" w:date="2023-02-17T15:38:00Z">
        <w:r w:rsidR="006744BF" w:rsidRPr="00A64637">
          <w:rPr>
            <w:lang w:val="es-ES"/>
          </w:rPr>
          <w:t>la organización de reuniones agrupadas de los órganos que cuenten con los mismos participantes</w:t>
        </w:r>
      </w:ins>
      <w:ins w:id="339" w:author="Cristina Gmur" w:date="2023-02-20T11:57:00Z">
        <w:r w:rsidR="003032C9">
          <w:rPr>
            <w:lang w:val="es-ES"/>
          </w:rPr>
          <w:t>,</w:t>
        </w:r>
      </w:ins>
      <w:ins w:id="340" w:author="Cristina Gmur" w:date="2023-02-17T15:38:00Z">
        <w:r w:rsidR="006744BF" w:rsidRPr="00A64637">
          <w:rPr>
            <w:lang w:val="es-ES"/>
          </w:rPr>
          <w:t xml:space="preserve"> </w:t>
        </w:r>
      </w:ins>
      <w:ins w:id="341" w:author="Cristina Gmur" w:date="2023-02-17T15:39:00Z">
        <w:r w:rsidR="006744BF" w:rsidRPr="00A64637">
          <w:rPr>
            <w:lang w:val="es-ES"/>
          </w:rPr>
          <w:t>con la finalidad d</w:t>
        </w:r>
        <w:r w:rsidR="006744BF">
          <w:rPr>
            <w:lang w:val="es-ES"/>
          </w:rPr>
          <w:t xml:space="preserve">e facilitar los </w:t>
        </w:r>
      </w:ins>
      <w:ins w:id="342" w:author="Cristina Gmur" w:date="2023-02-17T15:41:00Z">
        <w:r w:rsidR="00A64637">
          <w:rPr>
            <w:lang w:val="es-ES"/>
          </w:rPr>
          <w:t>viajes de larga distancia y optimizar</w:t>
        </w:r>
      </w:ins>
      <w:ins w:id="343" w:author="Cristina Gmur" w:date="2023-02-17T15:43:00Z">
        <w:r w:rsidR="00A64637">
          <w:rPr>
            <w:lang w:val="es-ES"/>
          </w:rPr>
          <w:t xml:space="preserve"> </w:t>
        </w:r>
      </w:ins>
      <w:ins w:id="344" w:author="Cristina Gmur" w:date="2023-02-17T15:42:00Z">
        <w:r w:rsidR="00A64637">
          <w:rPr>
            <w:lang w:val="es-ES"/>
          </w:rPr>
          <w:t>el uso del tiempo y de los recursos financieros</w:t>
        </w:r>
      </w:ins>
      <w:ins w:id="345" w:author="Cristina Gmur" w:date="2023-02-17T15:43:00Z">
        <w:r w:rsidR="00A64637">
          <w:rPr>
            <w:lang w:val="es-ES"/>
          </w:rPr>
          <w:t>;</w:t>
        </w:r>
      </w:ins>
    </w:p>
    <w:p w14:paraId="13EF5853" w14:textId="2EBA20EE" w:rsidR="0004466E" w:rsidRPr="00586A4E" w:rsidRDefault="00906345" w:rsidP="0004466E">
      <w:pPr>
        <w:pStyle w:val="WMOBodyText"/>
        <w:ind w:left="1134" w:hanging="567"/>
        <w:rPr>
          <w:ins w:id="346" w:author="Stefano Belfiore" w:date="2023-02-07T09:41:00Z"/>
          <w:lang w:val="es-ES"/>
        </w:rPr>
      </w:pPr>
      <w:ins w:id="347" w:author="Cristina Gmur" w:date="2023-02-17T15:03:00Z">
        <w:r w:rsidRPr="00586A4E">
          <w:rPr>
            <w:lang w:val="es-ES"/>
          </w:rPr>
          <w:t>e)</w:t>
        </w:r>
        <w:r w:rsidRPr="00586A4E">
          <w:rPr>
            <w:lang w:val="es-ES"/>
          </w:rPr>
          <w:tab/>
        </w:r>
      </w:ins>
      <w:ins w:id="348" w:author="Cristina Gmur" w:date="2023-02-17T15:57:00Z">
        <w:r w:rsidR="00914D7A" w:rsidRPr="00586A4E">
          <w:rPr>
            <w:lang w:val="es-ES"/>
          </w:rPr>
          <w:t xml:space="preserve">al </w:t>
        </w:r>
      </w:ins>
      <w:ins w:id="349" w:author="Cristina Gmur" w:date="2023-02-17T15:59:00Z">
        <w:r w:rsidR="00914D7A" w:rsidRPr="00586A4E">
          <w:rPr>
            <w:lang w:val="es-ES"/>
          </w:rPr>
          <w:t xml:space="preserve">determinar la frecuencia de las </w:t>
        </w:r>
      </w:ins>
      <w:ins w:id="350" w:author="Cristina Gmur" w:date="2023-02-17T16:05:00Z">
        <w:r w:rsidR="00586A4E" w:rsidRPr="00586A4E">
          <w:rPr>
            <w:lang w:val="es-ES"/>
          </w:rPr>
          <w:t>reuniones</w:t>
        </w:r>
      </w:ins>
      <w:ins w:id="351" w:author="Cristina Gmur" w:date="2023-02-17T15:59:00Z">
        <w:r w:rsidR="00914D7A" w:rsidRPr="00586A4E">
          <w:rPr>
            <w:lang w:val="es-ES"/>
          </w:rPr>
          <w:t xml:space="preserve"> de los órganos técnicos se deberá tener en cuenta la necesidad de </w:t>
        </w:r>
      </w:ins>
      <w:ins w:id="352" w:author="Cristina Gmur" w:date="2023-02-17T16:00:00Z">
        <w:r w:rsidR="00914D7A" w:rsidRPr="00586A4E">
          <w:rPr>
            <w:lang w:val="es-ES"/>
          </w:rPr>
          <w:t>disponer de</w:t>
        </w:r>
      </w:ins>
      <w:ins w:id="353" w:author="Cristina Gmur" w:date="2023-02-17T15:59:00Z">
        <w:r w:rsidR="00914D7A" w:rsidRPr="00586A4E">
          <w:rPr>
            <w:lang w:val="es-ES"/>
          </w:rPr>
          <w:t xml:space="preserve"> tiempo suficiente</w:t>
        </w:r>
      </w:ins>
      <w:ins w:id="354" w:author="Cristina Gmur" w:date="2023-02-17T16:00:00Z">
        <w:r w:rsidR="00586A4E" w:rsidRPr="00586A4E">
          <w:rPr>
            <w:lang w:val="es-ES"/>
          </w:rPr>
          <w:t xml:space="preserve"> </w:t>
        </w:r>
      </w:ins>
      <w:ins w:id="355" w:author="Cristina Gmur" w:date="2023-02-17T17:06:00Z">
        <w:r w:rsidR="00252C55">
          <w:rPr>
            <w:lang w:val="es-ES"/>
          </w:rPr>
          <w:t>en los per</w:t>
        </w:r>
      </w:ins>
      <w:ins w:id="356" w:author="Cristina Gmur" w:date="2023-02-20T13:34:00Z">
        <w:r w:rsidR="00B12F6F">
          <w:rPr>
            <w:lang w:val="es-ES"/>
          </w:rPr>
          <w:t>í</w:t>
        </w:r>
      </w:ins>
      <w:ins w:id="357" w:author="Cristina Gmur" w:date="2023-02-17T17:06:00Z">
        <w:r w:rsidR="00252C55">
          <w:rPr>
            <w:lang w:val="es-ES"/>
          </w:rPr>
          <w:t>odos entre reuniones</w:t>
        </w:r>
      </w:ins>
      <w:ins w:id="358" w:author="Cristina Gmur" w:date="2023-02-17T16:01:00Z">
        <w:r w:rsidR="00586A4E" w:rsidRPr="00586A4E">
          <w:rPr>
            <w:lang w:val="es-ES"/>
          </w:rPr>
          <w:t xml:space="preserve"> para ejecutar las actividades con </w:t>
        </w:r>
      </w:ins>
      <w:ins w:id="359" w:author="Cristina Gmur" w:date="2023-02-17T16:02:00Z">
        <w:r w:rsidR="00586A4E">
          <w:rPr>
            <w:lang w:val="es-ES"/>
          </w:rPr>
          <w:t xml:space="preserve">el </w:t>
        </w:r>
      </w:ins>
      <w:ins w:id="360" w:author="Cristina Gmur" w:date="2023-02-17T16:01:00Z">
        <w:r w:rsidR="00586A4E" w:rsidRPr="00586A4E">
          <w:rPr>
            <w:lang w:val="es-ES"/>
          </w:rPr>
          <w:t>apoyo de</w:t>
        </w:r>
      </w:ins>
      <w:ins w:id="361" w:author="Cristina Gmur" w:date="2023-02-17T16:02:00Z">
        <w:r w:rsidR="00586A4E">
          <w:rPr>
            <w:lang w:val="es-ES"/>
          </w:rPr>
          <w:t xml:space="preserve"> grupos de expertos </w:t>
        </w:r>
      </w:ins>
      <w:ins w:id="362" w:author="Cristina Gmur" w:date="2023-02-17T16:04:00Z">
        <w:r w:rsidR="00586A4E">
          <w:rPr>
            <w:lang w:val="es-ES"/>
          </w:rPr>
          <w:t xml:space="preserve">que </w:t>
        </w:r>
        <w:r w:rsidR="00586A4E">
          <w:rPr>
            <w:lang w:val="es-ES"/>
          </w:rPr>
          <w:lastRenderedPageBreak/>
          <w:t xml:space="preserve">representen </w:t>
        </w:r>
      </w:ins>
      <w:ins w:id="363" w:author="Cristina Gmur" w:date="2023-02-17T16:06:00Z">
        <w:r w:rsidR="00586A4E">
          <w:rPr>
            <w:lang w:val="es-ES"/>
          </w:rPr>
          <w:t>las diferentes</w:t>
        </w:r>
      </w:ins>
      <w:ins w:id="364" w:author="Cristina Gmur" w:date="2023-02-17T16:02:00Z">
        <w:r w:rsidR="00586A4E">
          <w:rPr>
            <w:lang w:val="es-ES"/>
          </w:rPr>
          <w:t xml:space="preserve"> </w:t>
        </w:r>
      </w:ins>
      <w:ins w:id="365" w:author="Cristina Gmur" w:date="2023-02-17T16:04:00Z">
        <w:r w:rsidR="00586A4E">
          <w:rPr>
            <w:lang w:val="es-ES"/>
          </w:rPr>
          <w:t>R</w:t>
        </w:r>
      </w:ins>
      <w:ins w:id="366" w:author="Cristina Gmur" w:date="2023-02-17T16:02:00Z">
        <w:r w:rsidR="00586A4E">
          <w:rPr>
            <w:lang w:val="es-ES"/>
          </w:rPr>
          <w:t xml:space="preserve">egiones y </w:t>
        </w:r>
      </w:ins>
      <w:ins w:id="367" w:author="Cristina Gmur" w:date="2023-02-17T16:04:00Z">
        <w:r w:rsidR="00586A4E">
          <w:rPr>
            <w:lang w:val="es-ES"/>
          </w:rPr>
          <w:t>niveles de desarrollo de los Miembros de la OMM</w:t>
        </w:r>
      </w:ins>
      <w:ins w:id="368" w:author="Cristina Gmur" w:date="2023-02-17T16:06:00Z">
        <w:r w:rsidR="00586A4E">
          <w:rPr>
            <w:lang w:val="es-ES"/>
          </w:rPr>
          <w:t>;</w:t>
        </w:r>
      </w:ins>
    </w:p>
    <w:p w14:paraId="601C1748" w14:textId="23EAF2B9" w:rsidR="0004466E" w:rsidRPr="00542DED" w:rsidRDefault="00906345" w:rsidP="0004466E">
      <w:pPr>
        <w:pStyle w:val="WMOBodyText"/>
        <w:ind w:left="1134" w:hanging="567"/>
        <w:rPr>
          <w:ins w:id="369" w:author="Stefano Belfiore" w:date="2023-02-07T09:41:00Z"/>
          <w:lang w:val="es-ES"/>
        </w:rPr>
      </w:pPr>
      <w:ins w:id="370" w:author="Cristina Gmur" w:date="2023-02-17T15:03:00Z">
        <w:r w:rsidRPr="00267FAA">
          <w:rPr>
            <w:lang w:val="es-ES"/>
          </w:rPr>
          <w:t>f)</w:t>
        </w:r>
        <w:r w:rsidRPr="00267FAA">
          <w:rPr>
            <w:lang w:val="es-ES"/>
          </w:rPr>
          <w:tab/>
        </w:r>
      </w:ins>
      <w:ins w:id="371" w:author="Cristina Gmur" w:date="2023-02-17T16:11:00Z">
        <w:r w:rsidR="00542DED" w:rsidRPr="00267FAA">
          <w:rPr>
            <w:lang w:val="es-ES"/>
          </w:rPr>
          <w:t xml:space="preserve">cabe garantizar </w:t>
        </w:r>
      </w:ins>
      <w:ins w:id="372" w:author="Cristina Gmur" w:date="2023-02-17T16:13:00Z">
        <w:r w:rsidR="00542DED" w:rsidRPr="00267FAA">
          <w:rPr>
            <w:lang w:val="es-ES"/>
          </w:rPr>
          <w:t>una combinación equilibrada de reuniones presenciales y en línea</w:t>
        </w:r>
      </w:ins>
      <w:ins w:id="373" w:author="Cristina Gmur" w:date="2023-02-20T11:58:00Z">
        <w:r w:rsidR="003032C9">
          <w:rPr>
            <w:lang w:val="es-ES"/>
          </w:rPr>
          <w:t>,</w:t>
        </w:r>
      </w:ins>
      <w:ins w:id="374" w:author="Cristina Gmur" w:date="2023-02-17T16:13:00Z">
        <w:r w:rsidR="00542DED" w:rsidRPr="00267FAA">
          <w:rPr>
            <w:lang w:val="es-ES"/>
          </w:rPr>
          <w:t xml:space="preserve"> </w:t>
        </w:r>
      </w:ins>
      <w:ins w:id="375" w:author="Cristina Gmur" w:date="2023-02-17T16:14:00Z">
        <w:r w:rsidR="00542DED" w:rsidRPr="00267FAA">
          <w:rPr>
            <w:lang w:val="es-ES"/>
          </w:rPr>
          <w:t>con el fin de mantener la par</w:t>
        </w:r>
        <w:r w:rsidR="00542DED">
          <w:rPr>
            <w:lang w:val="es-ES"/>
          </w:rPr>
          <w:t>ticipación óptima de</w:t>
        </w:r>
      </w:ins>
      <w:ins w:id="376" w:author="Cristina Gmur" w:date="2023-02-17T16:16:00Z">
        <w:r w:rsidR="00542DED">
          <w:rPr>
            <w:lang w:val="es-ES"/>
          </w:rPr>
          <w:t xml:space="preserve"> los expertos en la ejecución de las actividades técnicas.</w:t>
        </w:r>
      </w:ins>
    </w:p>
    <w:p w14:paraId="30B608AA" w14:textId="3DF1C8CF" w:rsidR="0004466E" w:rsidRPr="00142D39" w:rsidRDefault="00906345" w:rsidP="0004466E">
      <w:pPr>
        <w:pStyle w:val="WMOSubTitle1"/>
        <w:rPr>
          <w:ins w:id="377" w:author="Stefano Belfiore" w:date="2023-02-07T09:41:00Z"/>
          <w:lang w:val="es-ES"/>
        </w:rPr>
      </w:pPr>
      <w:ins w:id="378" w:author="Cristina Gmur" w:date="2023-02-17T15:03:00Z">
        <w:r w:rsidRPr="00142D39">
          <w:rPr>
            <w:lang w:val="es-ES"/>
          </w:rPr>
          <w:t>Modalidades</w:t>
        </w:r>
      </w:ins>
    </w:p>
    <w:p w14:paraId="52771DA0" w14:textId="2DCFF84C" w:rsidR="0004466E" w:rsidRPr="00142D39" w:rsidRDefault="009C5A43" w:rsidP="0004466E">
      <w:pPr>
        <w:pStyle w:val="WMOBodyText"/>
        <w:rPr>
          <w:ins w:id="379" w:author="Stefano Belfiore" w:date="2023-02-07T09:41:00Z"/>
          <w:lang w:val="es-ES"/>
        </w:rPr>
      </w:pPr>
      <w:ins w:id="380" w:author="Cristina Gmur" w:date="2023-02-17T16:17:00Z">
        <w:r w:rsidRPr="00142D39">
          <w:rPr>
            <w:lang w:val="es-ES"/>
          </w:rPr>
          <w:t>Las reuniones pueden celebrarse según las modalidades que se indican a continuación:</w:t>
        </w:r>
      </w:ins>
    </w:p>
    <w:p w14:paraId="3EB861FC" w14:textId="07541A08" w:rsidR="0004466E" w:rsidRPr="00267FAA" w:rsidRDefault="009C5A43" w:rsidP="0004466E">
      <w:pPr>
        <w:pStyle w:val="WMOBodyText"/>
        <w:ind w:left="1134" w:hanging="567"/>
        <w:rPr>
          <w:ins w:id="381" w:author="Stefano Belfiore" w:date="2023-02-07T09:41:00Z"/>
          <w:lang w:val="es-ES"/>
        </w:rPr>
      </w:pPr>
      <w:ins w:id="382" w:author="Cristina Gmur" w:date="2023-02-17T16:18:00Z">
        <w:r w:rsidRPr="00267FAA">
          <w:rPr>
            <w:lang w:val="es-ES"/>
          </w:rPr>
          <w:t>a)</w:t>
        </w:r>
        <w:r w:rsidRPr="00267FAA">
          <w:rPr>
            <w:lang w:val="es-ES"/>
          </w:rPr>
          <w:tab/>
        </w:r>
      </w:ins>
      <w:ins w:id="383" w:author="Cristina Gmur" w:date="2023-02-17T16:21:00Z">
        <w:r w:rsidR="00267FAA" w:rsidRPr="00267FAA">
          <w:rPr>
            <w:lang w:val="es-ES"/>
          </w:rPr>
          <w:t xml:space="preserve">únicamente presencial, con </w:t>
        </w:r>
      </w:ins>
      <w:ins w:id="384" w:author="Cristina Gmur" w:date="2023-02-17T16:31:00Z">
        <w:r w:rsidR="00267FAA">
          <w:rPr>
            <w:lang w:val="es-ES"/>
          </w:rPr>
          <w:t>un horario de</w:t>
        </w:r>
      </w:ins>
      <w:ins w:id="385" w:author="Cristina Gmur" w:date="2023-02-17T16:21:00Z">
        <w:r w:rsidR="00267FAA" w:rsidRPr="00267FAA">
          <w:rPr>
            <w:lang w:val="es-ES"/>
          </w:rPr>
          <w:t xml:space="preserve"> </w:t>
        </w:r>
      </w:ins>
      <w:ins w:id="386" w:author="Cristina Gmur" w:date="2023-02-19T12:26:00Z">
        <w:r w:rsidR="003B4023">
          <w:rPr>
            <w:lang w:val="es-ES"/>
          </w:rPr>
          <w:t xml:space="preserve">trabajo </w:t>
        </w:r>
      </w:ins>
      <w:ins w:id="387" w:author="Cristina Gmur" w:date="2023-02-17T16:21:00Z">
        <w:r w:rsidR="00267FAA" w:rsidRPr="00267FAA">
          <w:rPr>
            <w:lang w:val="es-ES"/>
          </w:rPr>
          <w:t>normal</w:t>
        </w:r>
      </w:ins>
      <w:ins w:id="388" w:author="Cristina Gmur" w:date="2023-02-17T16:22:00Z">
        <w:r w:rsidR="00267FAA" w:rsidRPr="00267FAA">
          <w:rPr>
            <w:lang w:val="es-ES"/>
          </w:rPr>
          <w:t xml:space="preserve"> (es decir, de las 9.00 a las 17.00</w:t>
        </w:r>
      </w:ins>
      <w:ins w:id="389" w:author="Cristina Gmur" w:date="2023-02-20T12:00:00Z">
        <w:r w:rsidR="003032C9">
          <w:rPr>
            <w:lang w:val="es-ES"/>
          </w:rPr>
          <w:t> </w:t>
        </w:r>
      </w:ins>
      <w:ins w:id="390" w:author="Cristina Gmur" w:date="2023-02-20T12:01:00Z">
        <w:r w:rsidR="003032C9">
          <w:rPr>
            <w:lang w:val="es-ES"/>
          </w:rPr>
          <w:t>horas</w:t>
        </w:r>
      </w:ins>
      <w:ins w:id="391" w:author="Cristina Gmur" w:date="2023-02-17T16:22:00Z">
        <w:r w:rsidR="00267FAA" w:rsidRPr="00267FAA">
          <w:rPr>
            <w:lang w:val="es-ES"/>
          </w:rPr>
          <w:t xml:space="preserve">, hora local, </w:t>
        </w:r>
      </w:ins>
      <w:ins w:id="392" w:author="Cristina Gmur" w:date="2023-02-17T16:24:00Z">
        <w:r w:rsidR="00267FAA" w:rsidRPr="00267FAA">
          <w:rPr>
            <w:lang w:val="es-ES"/>
          </w:rPr>
          <w:t>in</w:t>
        </w:r>
      </w:ins>
      <w:ins w:id="393" w:author="Cristina Gmur" w:date="2023-02-17T16:29:00Z">
        <w:r w:rsidR="00267FAA">
          <w:rPr>
            <w:lang w:val="es-ES"/>
          </w:rPr>
          <w:t>cl</w:t>
        </w:r>
      </w:ins>
      <w:ins w:id="394" w:author="Cristina Gmur" w:date="2023-02-17T16:24:00Z">
        <w:r w:rsidR="00267FAA" w:rsidRPr="00267FAA">
          <w:rPr>
            <w:lang w:val="es-ES"/>
          </w:rPr>
          <w:t xml:space="preserve">uida </w:t>
        </w:r>
        <w:r w:rsidR="00267FAA">
          <w:rPr>
            <w:lang w:val="es-ES"/>
          </w:rPr>
          <w:t>la pausa para el almuerzo);</w:t>
        </w:r>
      </w:ins>
    </w:p>
    <w:p w14:paraId="4293D8BD" w14:textId="358757C6" w:rsidR="0004466E" w:rsidRPr="00151F64" w:rsidRDefault="009C5A43" w:rsidP="0004466E">
      <w:pPr>
        <w:pStyle w:val="WMOBodyText"/>
        <w:ind w:left="1134" w:hanging="567"/>
        <w:rPr>
          <w:ins w:id="395" w:author="Stefano Belfiore" w:date="2023-02-07T09:41:00Z"/>
          <w:lang w:val="es-ES"/>
        </w:rPr>
      </w:pPr>
      <w:ins w:id="396" w:author="Cristina Gmur" w:date="2023-02-17T16:18:00Z">
        <w:r w:rsidRPr="00267FAA">
          <w:rPr>
            <w:lang w:val="es-ES"/>
          </w:rPr>
          <w:t>b)</w:t>
        </w:r>
        <w:r w:rsidRPr="00267FAA">
          <w:rPr>
            <w:lang w:val="es-ES"/>
          </w:rPr>
          <w:tab/>
        </w:r>
      </w:ins>
      <w:ins w:id="397" w:author="Cristina Gmur" w:date="2023-02-17T16:24:00Z">
        <w:r w:rsidR="00267FAA" w:rsidRPr="00267FAA">
          <w:rPr>
            <w:lang w:val="es-ES"/>
          </w:rPr>
          <w:t>presencial, con la posibilidad de conectarse en línea</w:t>
        </w:r>
      </w:ins>
      <w:ins w:id="398" w:author="Cristina Gmur" w:date="2023-02-17T16:26:00Z">
        <w:r w:rsidR="00267FAA" w:rsidRPr="00267FAA">
          <w:rPr>
            <w:lang w:val="es-ES"/>
          </w:rPr>
          <w:t xml:space="preserve"> (es decir,</w:t>
        </w:r>
      </w:ins>
      <w:ins w:id="399" w:author="Cristina Gmur" w:date="2023-02-17T16:35:00Z">
        <w:r w:rsidR="00151F64">
          <w:rPr>
            <w:lang w:val="es-ES"/>
          </w:rPr>
          <w:t xml:space="preserve"> </w:t>
        </w:r>
      </w:ins>
      <w:ins w:id="400" w:author="Cristina Gmur" w:date="2023-02-17T16:26:00Z">
        <w:r w:rsidR="00267FAA" w:rsidRPr="00267FAA">
          <w:rPr>
            <w:lang w:val="es-ES"/>
          </w:rPr>
          <w:t>de las 9.00 a las 17.00</w:t>
        </w:r>
      </w:ins>
      <w:ins w:id="401" w:author="Cristina Gmur" w:date="2023-02-20T12:01:00Z">
        <w:r w:rsidR="003032C9">
          <w:rPr>
            <w:lang w:val="es-ES"/>
          </w:rPr>
          <w:t> horas</w:t>
        </w:r>
      </w:ins>
      <w:ins w:id="402" w:author="Cristina Gmur" w:date="2023-02-17T16:26:00Z">
        <w:r w:rsidR="00267FAA" w:rsidRPr="00267FAA">
          <w:rPr>
            <w:lang w:val="es-ES"/>
          </w:rPr>
          <w:t xml:space="preserve">, hora local, </w:t>
        </w:r>
      </w:ins>
      <w:ins w:id="403" w:author="Cristina Gmur" w:date="2023-02-19T12:32:00Z">
        <w:r w:rsidR="003B4023" w:rsidRPr="00267FAA">
          <w:rPr>
            <w:lang w:val="es-ES"/>
          </w:rPr>
          <w:t>incluida</w:t>
        </w:r>
      </w:ins>
      <w:ins w:id="404" w:author="Cristina Gmur" w:date="2023-02-17T16:26:00Z">
        <w:r w:rsidR="00267FAA" w:rsidRPr="00267FAA">
          <w:rPr>
            <w:lang w:val="es-ES"/>
          </w:rPr>
          <w:t xml:space="preserve"> la pausa para el almuerzo); el presidente podrá ajustar el </w:t>
        </w:r>
        <w:r w:rsidR="00267FAA" w:rsidRPr="00151F64">
          <w:rPr>
            <w:lang w:val="es-ES"/>
          </w:rPr>
          <w:t xml:space="preserve">orden del día para facilitar la participación </w:t>
        </w:r>
      </w:ins>
      <w:ins w:id="405" w:author="Cristina Gmur" w:date="2023-02-19T12:33:00Z">
        <w:r w:rsidR="003B4023">
          <w:rPr>
            <w:lang w:val="es-ES"/>
          </w:rPr>
          <w:t>en línea</w:t>
        </w:r>
      </w:ins>
      <w:ins w:id="406" w:author="Cristina Gmur" w:date="2023-02-17T16:29:00Z">
        <w:r w:rsidR="00267FAA" w:rsidRPr="00151F64">
          <w:rPr>
            <w:lang w:val="es-ES"/>
          </w:rPr>
          <w:t>;</w:t>
        </w:r>
      </w:ins>
    </w:p>
    <w:p w14:paraId="3CEE9C7B" w14:textId="1E222F81" w:rsidR="0004466E" w:rsidRPr="00151F64" w:rsidRDefault="009C5A43" w:rsidP="0004466E">
      <w:pPr>
        <w:pStyle w:val="WMOBodyText"/>
        <w:ind w:left="1134" w:hanging="567"/>
        <w:rPr>
          <w:ins w:id="407" w:author="Stefano Belfiore" w:date="2023-02-07T09:41:00Z"/>
          <w:lang w:val="es-ES"/>
        </w:rPr>
      </w:pPr>
      <w:ins w:id="408" w:author="Cristina Gmur" w:date="2023-02-17T16:18:00Z">
        <w:r w:rsidRPr="00151F64">
          <w:rPr>
            <w:lang w:val="es-ES"/>
          </w:rPr>
          <w:t>c)</w:t>
        </w:r>
        <w:r w:rsidRPr="00151F64">
          <w:rPr>
            <w:lang w:val="es-ES"/>
          </w:rPr>
          <w:tab/>
        </w:r>
      </w:ins>
      <w:ins w:id="409" w:author="Cristina Gmur" w:date="2023-02-17T16:31:00Z">
        <w:r w:rsidR="00151F64" w:rsidRPr="00151F64">
          <w:rPr>
            <w:lang w:val="es-ES"/>
          </w:rPr>
          <w:t>híbrida</w:t>
        </w:r>
      </w:ins>
      <w:ins w:id="410" w:author="Stefano Belfiore" w:date="2023-02-07T09:41:00Z">
        <w:r w:rsidR="0004466E" w:rsidRPr="00151F64">
          <w:rPr>
            <w:lang w:val="es-ES"/>
          </w:rPr>
          <w:t xml:space="preserve">, </w:t>
        </w:r>
      </w:ins>
      <w:ins w:id="411" w:author="Cristina Gmur" w:date="2023-02-17T16:32:00Z">
        <w:r w:rsidR="00151F64" w:rsidRPr="00151F64">
          <w:rPr>
            <w:lang w:val="es-ES"/>
          </w:rPr>
          <w:t>con un horario de trabajo</w:t>
        </w:r>
      </w:ins>
      <w:ins w:id="412" w:author="Cristina Gmur" w:date="2023-02-17T16:43:00Z">
        <w:r w:rsidR="008F1537">
          <w:rPr>
            <w:lang w:val="es-ES"/>
          </w:rPr>
          <w:t xml:space="preserve"> que se </w:t>
        </w:r>
        <w:r w:rsidR="008F1537" w:rsidRPr="00B24026">
          <w:rPr>
            <w:lang w:val="es-ES"/>
          </w:rPr>
          <w:t xml:space="preserve">base en </w:t>
        </w:r>
      </w:ins>
      <w:ins w:id="413" w:author="Cristina Gmur" w:date="2023-02-19T12:36:00Z">
        <w:r w:rsidR="00142D39" w:rsidRPr="00B24026">
          <w:rPr>
            <w:lang w:val="es-ES"/>
          </w:rPr>
          <w:t>la</w:t>
        </w:r>
      </w:ins>
      <w:ins w:id="414" w:author="Cristina Gmur" w:date="2023-02-20T08:21:00Z">
        <w:r w:rsidR="00B24026" w:rsidRPr="00B24026">
          <w:rPr>
            <w:lang w:val="es-ES"/>
          </w:rPr>
          <w:t xml:space="preserve"> mejor</w:t>
        </w:r>
      </w:ins>
      <w:ins w:id="415" w:author="Cristina Gmur" w:date="2023-02-19T12:36:00Z">
        <w:r w:rsidR="00142D39" w:rsidRPr="00B24026">
          <w:rPr>
            <w:lang w:val="es-ES"/>
          </w:rPr>
          <w:t xml:space="preserve"> </w:t>
        </w:r>
      </w:ins>
      <w:ins w:id="416" w:author="Cristina Gmur" w:date="2023-02-17T16:43:00Z">
        <w:r w:rsidR="008F1537" w:rsidRPr="00B24026">
          <w:rPr>
            <w:lang w:val="es-ES"/>
          </w:rPr>
          <w:t>solución</w:t>
        </w:r>
      </w:ins>
      <w:ins w:id="417" w:author="Cristina Gmur" w:date="2023-02-20T08:21:00Z">
        <w:r w:rsidR="00B24026" w:rsidRPr="00B24026">
          <w:rPr>
            <w:lang w:val="es-ES"/>
          </w:rPr>
          <w:t xml:space="preserve"> para</w:t>
        </w:r>
      </w:ins>
      <w:ins w:id="418" w:author="Cristina Gmur" w:date="2023-02-17T16:38:00Z">
        <w:r w:rsidR="00151F64" w:rsidRPr="00B24026">
          <w:rPr>
            <w:lang w:val="es-ES"/>
          </w:rPr>
          <w:t xml:space="preserve"> los participantes presenciales y en línea, lo que puede</w:t>
        </w:r>
        <w:r w:rsidR="00151F64" w:rsidRPr="00151F64">
          <w:rPr>
            <w:lang w:val="es-ES"/>
          </w:rPr>
          <w:t xml:space="preserve"> resultar difícil </w:t>
        </w:r>
      </w:ins>
      <w:ins w:id="419" w:author="Cristina Gmur" w:date="2023-02-20T12:03:00Z">
        <w:r w:rsidR="003032C9">
          <w:rPr>
            <w:lang w:val="es-ES"/>
          </w:rPr>
          <w:t xml:space="preserve">en el caso de las reuniones de todo un día </w:t>
        </w:r>
      </w:ins>
      <w:ins w:id="420" w:author="Cristina Gmur" w:date="2023-02-17T16:38:00Z">
        <w:r w:rsidR="00151F64" w:rsidRPr="00151F64">
          <w:rPr>
            <w:lang w:val="es-ES"/>
          </w:rPr>
          <w:t>cua</w:t>
        </w:r>
      </w:ins>
      <w:ins w:id="421" w:author="Cristina Gmur" w:date="2023-02-17T16:39:00Z">
        <w:r w:rsidR="00151F64" w:rsidRPr="00151F64">
          <w:rPr>
            <w:lang w:val="es-ES"/>
          </w:rPr>
          <w:t>nd</w:t>
        </w:r>
      </w:ins>
      <w:ins w:id="422" w:author="Cristina Gmur" w:date="2023-02-17T16:41:00Z">
        <w:r w:rsidR="00151F64" w:rsidRPr="00151F64">
          <w:rPr>
            <w:lang w:val="es-ES"/>
          </w:rPr>
          <w:t>o</w:t>
        </w:r>
      </w:ins>
      <w:ins w:id="423" w:author="Cristina Gmur" w:date="2023-02-17T16:39:00Z">
        <w:r w:rsidR="00151F64" w:rsidRPr="00151F64">
          <w:rPr>
            <w:lang w:val="es-ES"/>
          </w:rPr>
          <w:t xml:space="preserve"> los participantes se encuentran en</w:t>
        </w:r>
      </w:ins>
      <w:ins w:id="424" w:author="Cristina Gmur" w:date="2023-02-17T16:41:00Z">
        <w:r w:rsidR="00151F64" w:rsidRPr="00151F64">
          <w:rPr>
            <w:lang w:val="es-ES"/>
          </w:rPr>
          <w:t xml:space="preserve"> zonas horarias distintas;</w:t>
        </w:r>
      </w:ins>
    </w:p>
    <w:p w14:paraId="28F60203" w14:textId="293CE5CA" w:rsidR="0004466E" w:rsidRPr="00B24026" w:rsidRDefault="009C5A43" w:rsidP="0004466E">
      <w:pPr>
        <w:pStyle w:val="WMOBodyText"/>
        <w:ind w:left="1134" w:hanging="567"/>
        <w:rPr>
          <w:ins w:id="425" w:author="Stefano Belfiore" w:date="2023-02-07T09:41:00Z"/>
          <w:lang w:val="es-ES"/>
        </w:rPr>
      </w:pPr>
      <w:ins w:id="426" w:author="Cristina Gmur" w:date="2023-02-17T16:18:00Z">
        <w:r w:rsidRPr="008F1537">
          <w:rPr>
            <w:lang w:val="es-ES"/>
          </w:rPr>
          <w:t>d)</w:t>
        </w:r>
        <w:r w:rsidRPr="008F1537">
          <w:rPr>
            <w:lang w:val="es-ES"/>
          </w:rPr>
          <w:tab/>
        </w:r>
      </w:ins>
      <w:ins w:id="427" w:author="Cristina Gmur" w:date="2023-02-17T16:36:00Z">
        <w:r w:rsidR="00151F64" w:rsidRPr="008F1537">
          <w:rPr>
            <w:lang w:val="es-ES"/>
          </w:rPr>
          <w:t>únicamente en línea</w:t>
        </w:r>
      </w:ins>
      <w:ins w:id="428" w:author="Cristina Gmur" w:date="2023-02-17T16:43:00Z">
        <w:r w:rsidR="008F1537" w:rsidRPr="008F1537">
          <w:rPr>
            <w:lang w:val="es-ES"/>
          </w:rPr>
          <w:t xml:space="preserve">, con un horario de trabajo </w:t>
        </w:r>
        <w:r w:rsidR="008F1537" w:rsidRPr="00B24026">
          <w:rPr>
            <w:lang w:val="es-ES"/>
          </w:rPr>
          <w:t xml:space="preserve">que se base en la </w:t>
        </w:r>
      </w:ins>
      <w:ins w:id="429" w:author="Cristina Gmur" w:date="2023-02-19T12:38:00Z">
        <w:r w:rsidR="00142D39" w:rsidRPr="00B24026">
          <w:rPr>
            <w:lang w:val="es-ES"/>
          </w:rPr>
          <w:t xml:space="preserve">mejor </w:t>
        </w:r>
      </w:ins>
      <w:ins w:id="430" w:author="Cristina Gmur" w:date="2023-02-17T16:43:00Z">
        <w:r w:rsidR="008F1537" w:rsidRPr="00B24026">
          <w:rPr>
            <w:lang w:val="es-ES"/>
          </w:rPr>
          <w:t>solución para los participantes en lín</w:t>
        </w:r>
      </w:ins>
      <w:ins w:id="431" w:author="Cristina Gmur" w:date="2023-02-17T16:44:00Z">
        <w:r w:rsidR="008F1537" w:rsidRPr="00B24026">
          <w:rPr>
            <w:lang w:val="es-ES"/>
          </w:rPr>
          <w:t xml:space="preserve">ea, por lo que la duración de la reunión </w:t>
        </w:r>
      </w:ins>
      <w:ins w:id="432" w:author="Cristina Gmur" w:date="2023-02-17T16:45:00Z">
        <w:r w:rsidR="008F1537" w:rsidRPr="00B24026">
          <w:rPr>
            <w:lang w:val="es-ES"/>
          </w:rPr>
          <w:t>será</w:t>
        </w:r>
      </w:ins>
      <w:ins w:id="433" w:author="Cristina Gmur" w:date="2023-02-20T12:04:00Z">
        <w:r w:rsidR="003032C9">
          <w:rPr>
            <w:lang w:val="es-ES"/>
          </w:rPr>
          <w:t xml:space="preserve"> generalmente</w:t>
        </w:r>
      </w:ins>
      <w:ins w:id="434" w:author="Cristina Gmur" w:date="2023-02-17T16:45:00Z">
        <w:r w:rsidR="008F1537" w:rsidRPr="00B24026">
          <w:rPr>
            <w:lang w:val="es-ES"/>
          </w:rPr>
          <w:t xml:space="preserve"> de poc</w:t>
        </w:r>
      </w:ins>
      <w:ins w:id="435" w:author="Cristina Gmur" w:date="2023-02-17T16:46:00Z">
        <w:r w:rsidR="008F1537" w:rsidRPr="00B24026">
          <w:rPr>
            <w:lang w:val="es-ES"/>
          </w:rPr>
          <w:t>as horas</w:t>
        </w:r>
      </w:ins>
      <w:ins w:id="436" w:author="Cristina Gmur" w:date="2023-02-17T16:48:00Z">
        <w:r w:rsidR="008F1537" w:rsidRPr="00B24026">
          <w:rPr>
            <w:lang w:val="es-ES"/>
          </w:rPr>
          <w:t>.</w:t>
        </w:r>
      </w:ins>
    </w:p>
    <w:p w14:paraId="00B7F314" w14:textId="56B0580A" w:rsidR="0004466E" w:rsidRPr="00142D39" w:rsidRDefault="00506453" w:rsidP="0004466E">
      <w:pPr>
        <w:pStyle w:val="WMOSubTitle1"/>
        <w:rPr>
          <w:ins w:id="437" w:author="Stefano Belfiore" w:date="2023-02-07T09:41:00Z"/>
          <w:lang w:val="es-ES"/>
        </w:rPr>
      </w:pPr>
      <w:ins w:id="438" w:author="Cristina Gmur" w:date="2023-02-17T16:49:00Z">
        <w:r w:rsidRPr="00B24026">
          <w:rPr>
            <w:lang w:val="es-ES"/>
          </w:rPr>
          <w:t>Idiomas</w:t>
        </w:r>
      </w:ins>
    </w:p>
    <w:p w14:paraId="2BF4EC68" w14:textId="56F64641" w:rsidR="0004466E" w:rsidRPr="00506453" w:rsidRDefault="00506453" w:rsidP="0004466E">
      <w:pPr>
        <w:pStyle w:val="WMOBodyText"/>
        <w:rPr>
          <w:ins w:id="439" w:author="Stefano Belfiore" w:date="2023-02-07T09:41:00Z"/>
          <w:lang w:val="es-ES"/>
        </w:rPr>
      </w:pPr>
      <w:ins w:id="440" w:author="Cristina Gmur" w:date="2023-02-17T16:50:00Z">
        <w:r w:rsidRPr="00506453">
          <w:rPr>
            <w:lang w:val="es-ES"/>
          </w:rPr>
          <w:t>Los idiomas de trabajo se determinan con arreglo a lo dispuesto en las reglas 96 a 98 del</w:t>
        </w:r>
      </w:ins>
      <w:ins w:id="441" w:author="Cristina Gmur" w:date="2023-02-17T16:52:00Z">
        <w:r w:rsidRPr="00506453">
          <w:rPr>
            <w:lang w:val="es-ES"/>
          </w:rPr>
          <w:t xml:space="preserve"> </w:t>
        </w:r>
      </w:ins>
      <w:ins w:id="442" w:author="Cristina Gmur" w:date="2023-02-17T16:53:00Z">
        <w:r w:rsidRPr="00506453">
          <w:rPr>
            <w:lang w:val="es-ES"/>
          </w:rPr>
          <w:t>Reglamento General (</w:t>
        </w:r>
        <w:r w:rsidRPr="00506453">
          <w:rPr>
            <w:lang w:val="en-GB"/>
          </w:rPr>
          <w:fldChar w:fldCharType="begin"/>
        </w:r>
        <w:r w:rsidRPr="00506453">
          <w:rPr>
            <w:lang w:val="es-ES"/>
          </w:rPr>
          <w:instrText>HYPERLINK "https://library.wmo.int/index.php?lvl=notice_display&amp;id=14206" \l ".Y43EmXbMKUk"</w:instrText>
        </w:r>
        <w:r w:rsidRPr="00506453">
          <w:rPr>
            <w:lang w:val="en-GB"/>
          </w:rPr>
          <w:fldChar w:fldCharType="separate"/>
        </w:r>
        <w:r w:rsidRPr="00506453">
          <w:rPr>
            <w:rStyle w:val="Hyperlink"/>
            <w:i/>
            <w:iCs/>
            <w:lang w:val="es-ES"/>
          </w:rPr>
          <w:t>Documentos fundamentales</w:t>
        </w:r>
        <w:r w:rsidRPr="00506453">
          <w:rPr>
            <w:rStyle w:val="Hyperlink"/>
            <w:lang w:val="es-ES"/>
          </w:rPr>
          <w:t xml:space="preserve"> </w:t>
        </w:r>
        <w:r w:rsidRPr="00506453">
          <w:rPr>
            <w:rStyle w:val="Hyperlink"/>
            <w:i/>
            <w:iCs/>
            <w:lang w:val="es-ES"/>
          </w:rPr>
          <w:t>Nº 1</w:t>
        </w:r>
        <w:r w:rsidRPr="00506453">
          <w:rPr>
            <w:lang w:val="en-GB"/>
          </w:rPr>
          <w:fldChar w:fldCharType="end"/>
        </w:r>
        <w:r w:rsidRPr="00506453">
          <w:rPr>
            <w:lang w:val="es-ES"/>
          </w:rPr>
          <w:t xml:space="preserve"> (OMM-Nº 15))</w:t>
        </w:r>
        <w:r>
          <w:rPr>
            <w:lang w:val="es-ES"/>
          </w:rPr>
          <w:t>.</w:t>
        </w:r>
      </w:ins>
    </w:p>
    <w:p w14:paraId="6E1E16B7" w14:textId="54447E91" w:rsidR="0004466E" w:rsidRPr="00142D39" w:rsidRDefault="00506453" w:rsidP="0004466E">
      <w:pPr>
        <w:pStyle w:val="WMOSubTitle1"/>
        <w:rPr>
          <w:ins w:id="443" w:author="Stefano Belfiore" w:date="2023-02-07T09:41:00Z"/>
          <w:lang w:val="es-ES"/>
        </w:rPr>
      </w:pPr>
      <w:ins w:id="444" w:author="Cristina Gmur" w:date="2023-02-17T16:55:00Z">
        <w:r w:rsidRPr="00142D39">
          <w:rPr>
            <w:lang w:val="es-ES"/>
          </w:rPr>
          <w:t>Financiación</w:t>
        </w:r>
      </w:ins>
    </w:p>
    <w:p w14:paraId="135A5405" w14:textId="3D8CB39E" w:rsidR="0004466E" w:rsidRPr="00506453" w:rsidRDefault="00506453" w:rsidP="0004466E">
      <w:pPr>
        <w:pStyle w:val="WMOBodyText"/>
        <w:rPr>
          <w:ins w:id="445" w:author="Stefano Belfiore" w:date="2023-02-07T09:41:00Z"/>
          <w:lang w:val="es-ES"/>
        </w:rPr>
      </w:pPr>
      <w:ins w:id="446" w:author="Cristina Gmur" w:date="2023-02-17T16:56:00Z">
        <w:r w:rsidRPr="00506453">
          <w:rPr>
            <w:lang w:val="es-ES"/>
          </w:rPr>
          <w:t>La financiación de las reuniones de los órganos subsidiari</w:t>
        </w:r>
      </w:ins>
      <w:ins w:id="447" w:author="Cristina Gmur" w:date="2023-02-17T16:58:00Z">
        <w:r>
          <w:rPr>
            <w:lang w:val="es-ES"/>
          </w:rPr>
          <w:t>o</w:t>
        </w:r>
      </w:ins>
      <w:ins w:id="448" w:author="Cristina Gmur" w:date="2023-02-17T16:56:00Z">
        <w:r w:rsidRPr="00506453">
          <w:rPr>
            <w:lang w:val="es-ES"/>
          </w:rPr>
          <w:t xml:space="preserve">s se determina </w:t>
        </w:r>
      </w:ins>
      <w:ins w:id="449" w:author="Cristina Gmur" w:date="2023-02-20T09:37:00Z">
        <w:r w:rsidR="003D7E97">
          <w:rPr>
            <w:lang w:val="es-ES"/>
          </w:rPr>
          <w:t>seg</w:t>
        </w:r>
      </w:ins>
      <w:ins w:id="450" w:author="Cristina Gmur" w:date="2023-02-20T09:38:00Z">
        <w:r w:rsidR="003D7E97">
          <w:rPr>
            <w:lang w:val="es-ES"/>
          </w:rPr>
          <w:t>ún lo especificado</w:t>
        </w:r>
      </w:ins>
      <w:ins w:id="451" w:author="Cristina Gmur" w:date="2023-02-17T16:57:00Z">
        <w:r w:rsidRPr="00506453">
          <w:rPr>
            <w:lang w:val="es-ES"/>
          </w:rPr>
          <w:t xml:space="preserve"> en la regla 31 del Reglamento General (</w:t>
        </w:r>
        <w:r w:rsidRPr="00506453">
          <w:rPr>
            <w:lang w:val="en-GB"/>
          </w:rPr>
          <w:fldChar w:fldCharType="begin"/>
        </w:r>
        <w:r w:rsidRPr="00506453">
          <w:rPr>
            <w:lang w:val="es-ES"/>
          </w:rPr>
          <w:instrText>HYPERLINK "https://library.wmo.int/index.php?lvl=notice_display&amp;id=14206" \l ".Y43EmXbMKUk"</w:instrText>
        </w:r>
        <w:r w:rsidRPr="00506453">
          <w:rPr>
            <w:lang w:val="en-GB"/>
          </w:rPr>
          <w:fldChar w:fldCharType="separate"/>
        </w:r>
        <w:r w:rsidRPr="00506453">
          <w:rPr>
            <w:rStyle w:val="Hyperlink"/>
            <w:i/>
            <w:iCs/>
            <w:lang w:val="es-ES"/>
          </w:rPr>
          <w:t>Documentos fundamentales</w:t>
        </w:r>
        <w:r w:rsidRPr="00506453">
          <w:rPr>
            <w:rStyle w:val="Hyperlink"/>
            <w:lang w:val="es-ES"/>
          </w:rPr>
          <w:t xml:space="preserve"> </w:t>
        </w:r>
        <w:r w:rsidRPr="00506453">
          <w:rPr>
            <w:rStyle w:val="Hyperlink"/>
            <w:i/>
            <w:iCs/>
            <w:lang w:val="es-ES"/>
          </w:rPr>
          <w:t>Nº 1</w:t>
        </w:r>
        <w:r w:rsidRPr="00506453">
          <w:rPr>
            <w:lang w:val="en-GB"/>
          </w:rPr>
          <w:fldChar w:fldCharType="end"/>
        </w:r>
        <w:r w:rsidRPr="00506453">
          <w:rPr>
            <w:lang w:val="es-ES"/>
          </w:rPr>
          <w:t xml:space="preserve"> (OMM-Nº</w:t>
        </w:r>
        <w:r>
          <w:rPr>
            <w:lang w:val="es-ES"/>
          </w:rPr>
          <w:t> </w:t>
        </w:r>
        <w:r w:rsidRPr="00506453">
          <w:rPr>
            <w:lang w:val="es-ES"/>
          </w:rPr>
          <w:t>15))</w:t>
        </w:r>
        <w:r>
          <w:rPr>
            <w:lang w:val="es-ES"/>
          </w:rPr>
          <w:t>.</w:t>
        </w:r>
      </w:ins>
    </w:p>
    <w:p w14:paraId="0B56047C" w14:textId="6DFC3569" w:rsidR="0004466E" w:rsidRPr="00142D39" w:rsidRDefault="00906345" w:rsidP="0004466E">
      <w:pPr>
        <w:pStyle w:val="WMOSubTitle1"/>
        <w:rPr>
          <w:ins w:id="452" w:author="Stefano Belfiore" w:date="2023-02-07T09:41:00Z"/>
          <w:lang w:val="es-ES"/>
        </w:rPr>
      </w:pPr>
      <w:ins w:id="453" w:author="Cristina Gmur" w:date="2023-02-17T15:04:00Z">
        <w:r w:rsidRPr="00142D39">
          <w:rPr>
            <w:lang w:val="es-ES"/>
          </w:rPr>
          <w:t>Observadores</w:t>
        </w:r>
      </w:ins>
    </w:p>
    <w:p w14:paraId="7DF6B327" w14:textId="5F11DD5E" w:rsidR="0004466E" w:rsidRPr="00252C55" w:rsidRDefault="00252C55" w:rsidP="0004466E">
      <w:pPr>
        <w:pStyle w:val="WMOBodyText"/>
        <w:rPr>
          <w:ins w:id="454" w:author="Stefano Belfiore" w:date="2023-02-07T09:41:00Z"/>
          <w:lang w:val="es-ES"/>
        </w:rPr>
      </w:pPr>
      <w:ins w:id="455" w:author="Cristina Gmur" w:date="2023-02-17T17:00:00Z">
        <w:r w:rsidRPr="00252C55">
          <w:rPr>
            <w:lang w:val="es-ES"/>
          </w:rPr>
          <w:t xml:space="preserve">La participación de los observadores </w:t>
        </w:r>
      </w:ins>
      <w:ins w:id="456" w:author="Cristina Gmur" w:date="2023-02-17T17:02:00Z">
        <w:r w:rsidRPr="00252C55">
          <w:rPr>
            <w:lang w:val="es-ES"/>
          </w:rPr>
          <w:t>se basa en</w:t>
        </w:r>
      </w:ins>
      <w:ins w:id="457" w:author="Cristina Gmur" w:date="2023-02-17T17:01:00Z">
        <w:r w:rsidRPr="00252C55">
          <w:rPr>
            <w:lang w:val="es-ES"/>
          </w:rPr>
          <w:t xml:space="preserve"> lo di</w:t>
        </w:r>
      </w:ins>
      <w:ins w:id="458" w:author="Cristina Gmur" w:date="2023-02-17T17:02:00Z">
        <w:r w:rsidRPr="00252C55">
          <w:rPr>
            <w:lang w:val="es-ES"/>
          </w:rPr>
          <w:t>spuesto en</w:t>
        </w:r>
      </w:ins>
      <w:ins w:id="459" w:author="Cristina Gmur" w:date="2023-02-17T17:00:00Z">
        <w:r w:rsidRPr="00252C55">
          <w:rPr>
            <w:lang w:val="es-ES"/>
          </w:rPr>
          <w:t xml:space="preserve"> las reglas 18 a), 91 y 11</w:t>
        </w:r>
      </w:ins>
      <w:ins w:id="460" w:author="Cristina Gmur" w:date="2023-02-17T17:03:00Z">
        <w:r w:rsidRPr="00252C55">
          <w:rPr>
            <w:lang w:val="es-ES"/>
          </w:rPr>
          <w:t xml:space="preserve">3 </w:t>
        </w:r>
        <w:r w:rsidRPr="00506453">
          <w:rPr>
            <w:lang w:val="es-ES"/>
          </w:rPr>
          <w:t>del Reglamento General (</w:t>
        </w:r>
        <w:r w:rsidRPr="00506453">
          <w:rPr>
            <w:lang w:val="en-GB"/>
          </w:rPr>
          <w:fldChar w:fldCharType="begin"/>
        </w:r>
        <w:r w:rsidRPr="00506453">
          <w:rPr>
            <w:lang w:val="es-ES"/>
          </w:rPr>
          <w:instrText>HYPERLINK "https://library.wmo.int/index.php?lvl=notice_display&amp;id=14206" \l ".Y43EmXbMKUk"</w:instrText>
        </w:r>
        <w:r w:rsidRPr="00506453">
          <w:rPr>
            <w:lang w:val="en-GB"/>
          </w:rPr>
          <w:fldChar w:fldCharType="separate"/>
        </w:r>
        <w:r w:rsidRPr="00506453">
          <w:rPr>
            <w:rStyle w:val="Hyperlink"/>
            <w:i/>
            <w:iCs/>
            <w:lang w:val="es-ES"/>
          </w:rPr>
          <w:t>Documentos fundamentales</w:t>
        </w:r>
        <w:r w:rsidRPr="00506453">
          <w:rPr>
            <w:rStyle w:val="Hyperlink"/>
            <w:lang w:val="es-ES"/>
          </w:rPr>
          <w:t xml:space="preserve"> </w:t>
        </w:r>
        <w:r w:rsidRPr="00506453">
          <w:rPr>
            <w:rStyle w:val="Hyperlink"/>
            <w:i/>
            <w:iCs/>
            <w:lang w:val="es-ES"/>
          </w:rPr>
          <w:t>Nº 1</w:t>
        </w:r>
        <w:r w:rsidRPr="00506453">
          <w:rPr>
            <w:lang w:val="en-GB"/>
          </w:rPr>
          <w:fldChar w:fldCharType="end"/>
        </w:r>
        <w:r w:rsidRPr="00506453">
          <w:rPr>
            <w:lang w:val="es-ES"/>
          </w:rPr>
          <w:t xml:space="preserve"> (OMM-Nº</w:t>
        </w:r>
        <w:r>
          <w:rPr>
            <w:lang w:val="es-ES"/>
          </w:rPr>
          <w:t> </w:t>
        </w:r>
        <w:r w:rsidRPr="00506453">
          <w:rPr>
            <w:lang w:val="es-ES"/>
          </w:rPr>
          <w:t>15))</w:t>
        </w:r>
        <w:r>
          <w:rPr>
            <w:lang w:val="es-ES"/>
          </w:rPr>
          <w:t xml:space="preserve"> y la Resolución 40 (Cg</w:t>
        </w:r>
      </w:ins>
      <w:ins w:id="461" w:author="Elena Vicente" w:date="2023-02-20T14:34:00Z">
        <w:r w:rsidR="00BB4ECE">
          <w:rPr>
            <w:lang w:val="es-ES"/>
          </w:rPr>
          <w:noBreakHyphen/>
        </w:r>
      </w:ins>
      <w:ins w:id="462" w:author="Cristina Gmur" w:date="2023-02-17T17:03:00Z">
        <w:r>
          <w:rPr>
            <w:lang w:val="es-ES"/>
          </w:rPr>
          <w:t xml:space="preserve">XVI) </w:t>
        </w:r>
      </w:ins>
      <w:ins w:id="463" w:author="Cristina Gmur" w:date="2023-02-17T17:04:00Z">
        <w:r w:rsidRPr="001A5334">
          <w:rPr>
            <w:lang w:val="es-ES"/>
          </w:rPr>
          <w:t>—</w:t>
        </w:r>
      </w:ins>
      <w:ins w:id="464" w:author="Cristina Gmur" w:date="2023-02-17T17:03:00Z">
        <w:r w:rsidRPr="00252C55">
          <w:rPr>
            <w:lang w:val="es-ES"/>
          </w:rPr>
          <w:t xml:space="preserve"> </w:t>
        </w:r>
      </w:ins>
      <w:ins w:id="465" w:author="Cristina Gmur" w:date="2023-02-17T17:05:00Z">
        <w:r>
          <w:rPr>
            <w:lang w:val="es-ES"/>
          </w:rPr>
          <w:t xml:space="preserve">Mayor transparencia y participación de los Miembros en cuestiones de gobernanza de la OMM </w:t>
        </w:r>
      </w:ins>
      <w:ins w:id="466" w:author="Cristina Gmur" w:date="2023-02-17T17:06:00Z">
        <w:r>
          <w:rPr>
            <w:lang w:val="es-ES"/>
          </w:rPr>
          <w:t>durante los períodos entre Congresos</w:t>
        </w:r>
      </w:ins>
      <w:ins w:id="467" w:author="Cristina Gmur" w:date="2023-02-17T17:07:00Z">
        <w:r>
          <w:rPr>
            <w:lang w:val="es-ES"/>
          </w:rPr>
          <w:t>.</w:t>
        </w:r>
      </w:ins>
    </w:p>
    <w:p w14:paraId="7C43E284" w14:textId="2FA94933" w:rsidR="0004466E" w:rsidRPr="00142D39" w:rsidRDefault="00252C55" w:rsidP="0004466E">
      <w:pPr>
        <w:pStyle w:val="WMOBodyText"/>
        <w:rPr>
          <w:ins w:id="468" w:author="Stefano Belfiore" w:date="2023-02-07T09:41:00Z"/>
          <w:lang w:val="es-ES"/>
        </w:rPr>
      </w:pPr>
      <w:ins w:id="469" w:author="Cristina Gmur" w:date="2023-02-17T17:07:00Z">
        <w:r w:rsidRPr="001E4BCE">
          <w:rPr>
            <w:lang w:val="es-ES"/>
          </w:rPr>
          <w:t xml:space="preserve">Nota: el </w:t>
        </w:r>
      </w:ins>
      <w:ins w:id="470" w:author="Cristina Gmur" w:date="2023-02-20T14:07:00Z">
        <w:r w:rsidR="00071D0C">
          <w:rPr>
            <w:lang w:val="es-ES"/>
          </w:rPr>
          <w:fldChar w:fldCharType="begin"/>
        </w:r>
        <w:r w:rsidR="00071D0C">
          <w:rPr>
            <w:lang w:val="es-ES"/>
          </w:rPr>
          <w:instrText xml:space="preserve"> HYPERLINK "https://meetings.wmo.int/SERCOM-2/_layouts/15/WopiFrame.aspx?sourcedoc=/SERCOM-2/Spanish/2.%20VERSI%C3%93N%20PROVISIONAL%20DEL%20INFORME%20(Documentos%20aprobados)/SERCOM-2-d08-RULES-OF-PROCEDURE-approved_es.docx&amp;action=default" </w:instrText>
        </w:r>
        <w:r w:rsidR="00071D0C">
          <w:rPr>
            <w:lang w:val="es-ES"/>
          </w:rPr>
          <w:fldChar w:fldCharType="separate"/>
        </w:r>
        <w:r w:rsidRPr="00071D0C">
          <w:rPr>
            <w:rStyle w:val="Hyperlink"/>
            <w:lang w:val="es-ES"/>
          </w:rPr>
          <w:t>anexo VI</w:t>
        </w:r>
        <w:r w:rsidR="00071D0C">
          <w:rPr>
            <w:lang w:val="es-ES"/>
          </w:rPr>
          <w:fldChar w:fldCharType="end"/>
        </w:r>
      </w:ins>
      <w:ins w:id="471" w:author="Cristina Gmur" w:date="2023-02-17T17:12:00Z">
        <w:r w:rsidR="00026BDA" w:rsidRPr="001E4BCE">
          <w:rPr>
            <w:lang w:val="es-ES"/>
          </w:rPr>
          <w:t xml:space="preserve"> (</w:t>
        </w:r>
      </w:ins>
      <w:ins w:id="472" w:author="Cristina Gmur" w:date="2023-02-20T09:38:00Z">
        <w:r w:rsidR="005A6A38" w:rsidRPr="001E4BCE">
          <w:rPr>
            <w:lang w:val="es-ES"/>
          </w:rPr>
          <w:t>Régimen de participación a distancia</w:t>
        </w:r>
      </w:ins>
      <w:ins w:id="473" w:author="Cristina Gmur" w:date="2023-02-17T17:12:00Z">
        <w:r w:rsidR="00026BDA" w:rsidRPr="001E4BCE">
          <w:rPr>
            <w:lang w:val="es-ES"/>
          </w:rPr>
          <w:t xml:space="preserve">) </w:t>
        </w:r>
      </w:ins>
      <w:ins w:id="474" w:author="Cristina Gmur" w:date="2023-02-20T09:40:00Z">
        <w:r w:rsidR="005A6A38">
          <w:rPr>
            <w:lang w:val="es-ES"/>
          </w:rPr>
          <w:t>al</w:t>
        </w:r>
      </w:ins>
      <w:ins w:id="475" w:author="Cristina Gmur" w:date="2023-02-20T09:38:00Z">
        <w:r w:rsidR="005A6A38">
          <w:rPr>
            <w:lang w:val="es-ES"/>
          </w:rPr>
          <w:t xml:space="preserve"> </w:t>
        </w:r>
      </w:ins>
      <w:ins w:id="476" w:author="Cristina Gmur" w:date="2023-02-20T09:40:00Z">
        <w:r w:rsidR="005A6A38">
          <w:rPr>
            <w:i/>
            <w:iCs/>
            <w:lang w:val="es-ES"/>
          </w:rPr>
          <w:fldChar w:fldCharType="begin"/>
        </w:r>
        <w:r w:rsidR="005A6A38">
          <w:rPr>
            <w:i/>
            <w:iCs/>
            <w:lang w:val="es-ES"/>
          </w:rPr>
          <w:instrText xml:space="preserve"> HYPERLINK "https://library.wmo.int/?lvl=notice_display&amp;id=21616" \l ".Y_Mx83bMJPY" </w:instrText>
        </w:r>
        <w:r w:rsidR="005A6A38">
          <w:rPr>
            <w:i/>
            <w:iCs/>
            <w:lang w:val="es-ES"/>
          </w:rPr>
          <w:fldChar w:fldCharType="separate"/>
        </w:r>
        <w:r w:rsidR="005A6A38" w:rsidRPr="001E4BCE">
          <w:rPr>
            <w:rStyle w:val="Hyperlink"/>
            <w:i/>
            <w:iCs/>
            <w:lang w:val="es-ES"/>
          </w:rPr>
          <w:t>Reglamento de las comisiones técnicas</w:t>
        </w:r>
        <w:r w:rsidR="005A6A38">
          <w:rPr>
            <w:i/>
            <w:iCs/>
            <w:lang w:val="es-ES"/>
          </w:rPr>
          <w:fldChar w:fldCharType="end"/>
        </w:r>
      </w:ins>
      <w:ins w:id="477" w:author="Cristina Gmur" w:date="2023-02-17T17:13:00Z">
        <w:r w:rsidR="00026BDA" w:rsidRPr="001E4BCE">
          <w:rPr>
            <w:lang w:val="es-ES"/>
          </w:rPr>
          <w:t xml:space="preserve"> (OMM-Nº</w:t>
        </w:r>
      </w:ins>
      <w:ins w:id="478" w:author="Cristina Gmur" w:date="2023-02-20T09:38:00Z">
        <w:r w:rsidR="005A6A38">
          <w:rPr>
            <w:lang w:val="es-ES"/>
          </w:rPr>
          <w:t> </w:t>
        </w:r>
      </w:ins>
      <w:ins w:id="479" w:author="Cristina Gmur" w:date="2023-02-17T17:13:00Z">
        <w:r w:rsidR="00026BDA" w:rsidRPr="001E4BCE">
          <w:rPr>
            <w:lang w:val="es-ES"/>
          </w:rPr>
          <w:t xml:space="preserve">1240) </w:t>
        </w:r>
      </w:ins>
      <w:ins w:id="480" w:author="Cristina Gmur" w:date="2023-02-19T12:41:00Z">
        <w:r w:rsidR="00142D39" w:rsidRPr="00142D39">
          <w:rPr>
            <w:lang w:val="es-ES"/>
          </w:rPr>
          <w:t xml:space="preserve">ofrece orientaciones útiles para la </w:t>
        </w:r>
      </w:ins>
      <w:ins w:id="481" w:author="Cristina Gmur" w:date="2023-02-19T12:42:00Z">
        <w:r w:rsidR="00142D39" w:rsidRPr="00142D39">
          <w:rPr>
            <w:lang w:val="es-ES"/>
          </w:rPr>
          <w:t>gestión</w:t>
        </w:r>
      </w:ins>
      <w:ins w:id="482" w:author="Cristina Gmur" w:date="2023-02-19T12:41:00Z">
        <w:r w:rsidR="00142D39" w:rsidRPr="00142D39">
          <w:rPr>
            <w:lang w:val="es-ES"/>
          </w:rPr>
          <w:t xml:space="preserve"> de la participación en </w:t>
        </w:r>
        <w:r w:rsidR="00142D39">
          <w:rPr>
            <w:lang w:val="es-ES"/>
          </w:rPr>
          <w:t>línea</w:t>
        </w:r>
      </w:ins>
      <w:bookmarkEnd w:id="14"/>
      <w:ins w:id="483" w:author="Stefano Belfiore" w:date="2023-02-07T09:41:00Z">
        <w:r w:rsidR="0004466E" w:rsidRPr="00142D39">
          <w:rPr>
            <w:lang w:val="es-ES"/>
          </w:rPr>
          <w:t xml:space="preserve">. </w:t>
        </w:r>
      </w:ins>
    </w:p>
    <w:p w14:paraId="1492F346" w14:textId="77777777" w:rsidR="00742D56" w:rsidRDefault="00742D56">
      <w:pPr>
        <w:tabs>
          <w:tab w:val="clear" w:pos="1134"/>
        </w:tabs>
        <w:jc w:val="left"/>
        <w:rPr>
          <w:rFonts w:eastAsia="Verdana" w:cs="Verdana"/>
          <w:b/>
          <w:bCs/>
          <w:lang w:val="es-ES" w:eastAsia="zh-TW"/>
        </w:rPr>
      </w:pPr>
      <w:r>
        <w:rPr>
          <w:b/>
          <w:bCs/>
          <w:lang w:val="es-ES"/>
        </w:rPr>
        <w:br w:type="page"/>
      </w:r>
    </w:p>
    <w:p w14:paraId="5355CBD3" w14:textId="7F73B27A" w:rsidR="0004466E" w:rsidRPr="00202D96" w:rsidRDefault="00271277" w:rsidP="00885F11">
      <w:pPr>
        <w:pStyle w:val="WMOBodyText"/>
        <w:keepNext/>
        <w:spacing w:after="360"/>
        <w:jc w:val="center"/>
        <w:rPr>
          <w:ins w:id="484" w:author="Stefano Belfiore" w:date="2023-02-07T09:41:00Z"/>
          <w:b/>
          <w:bCs/>
          <w:lang w:val="es-ES"/>
        </w:rPr>
      </w:pPr>
      <w:ins w:id="485" w:author="Cristina Gmur" w:date="2023-02-20T08:22:00Z">
        <w:r w:rsidRPr="00202D96">
          <w:rPr>
            <w:b/>
            <w:bCs/>
            <w:lang w:val="es-ES"/>
          </w:rPr>
          <w:lastRenderedPageBreak/>
          <w:t>Modalidades recomendadas para la organización de las reuni</w:t>
        </w:r>
      </w:ins>
      <w:ins w:id="486" w:author="Cristina Gmur" w:date="2023-02-20T11:28:00Z">
        <w:r w:rsidR="00202D96">
          <w:rPr>
            <w:b/>
            <w:bCs/>
            <w:lang w:val="es-ES"/>
          </w:rPr>
          <w:t>o</w:t>
        </w:r>
      </w:ins>
      <w:ins w:id="487" w:author="Cristina Gmur" w:date="2023-02-20T08:22:00Z">
        <w:r w:rsidRPr="00202D96">
          <w:rPr>
            <w:b/>
            <w:bCs/>
            <w:lang w:val="es-ES"/>
          </w:rPr>
          <w:t>nes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1"/>
        <w:gridCol w:w="2925"/>
        <w:gridCol w:w="3393"/>
      </w:tblGrid>
      <w:tr w:rsidR="00406F2B" w:rsidRPr="007E41CE" w14:paraId="528223FC" w14:textId="77777777" w:rsidTr="00854FA8">
        <w:trPr>
          <w:cantSplit/>
          <w:tblHeader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777B7A5" w14:textId="4E80AFF0" w:rsidR="00406F2B" w:rsidRPr="007E41CE" w:rsidRDefault="00406F2B" w:rsidP="00406F2B">
            <w:pPr>
              <w:pStyle w:val="WMOBodyText"/>
              <w:spacing w:before="60" w:after="60"/>
              <w:jc w:val="center"/>
              <w:rPr>
                <w:lang w:val="en-US"/>
              </w:rPr>
            </w:pPr>
            <w:ins w:id="488" w:author="Cristina Gmur" w:date="2023-02-20T11:13:00Z">
              <w:r>
                <w:rPr>
                  <w:lang w:val="en-US"/>
                </w:rPr>
                <w:t xml:space="preserve">Tipo de </w:t>
              </w:r>
              <w:proofErr w:type="spellStart"/>
              <w:r>
                <w:rPr>
                  <w:lang w:val="en-US"/>
                </w:rPr>
                <w:t>órgano</w:t>
              </w:r>
            </w:ins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</w:tcPr>
          <w:p w14:paraId="46CD3D3C" w14:textId="1A0BB136" w:rsidR="00406F2B" w:rsidRPr="007E41CE" w:rsidRDefault="00406F2B" w:rsidP="00406F2B">
            <w:pPr>
              <w:pStyle w:val="WMOBodyText"/>
              <w:spacing w:before="60" w:after="60"/>
              <w:jc w:val="center"/>
              <w:rPr>
                <w:lang w:val="en-US"/>
              </w:rPr>
            </w:pPr>
            <w:ins w:id="489" w:author="Cristina Gmur" w:date="2023-02-20T11:13:00Z">
              <w:r>
                <w:rPr>
                  <w:lang w:val="en-US"/>
                </w:rPr>
                <w:t xml:space="preserve">Tipo de </w:t>
              </w:r>
              <w:proofErr w:type="spellStart"/>
              <w:r>
                <w:rPr>
                  <w:lang w:val="en-US"/>
                </w:rPr>
                <w:t>decisión</w:t>
              </w:r>
            </w:ins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AB31038" w14:textId="018F4800" w:rsidR="00406F2B" w:rsidRPr="007E41CE" w:rsidRDefault="00406F2B" w:rsidP="00406F2B">
            <w:pPr>
              <w:pStyle w:val="WMOBodyText"/>
              <w:spacing w:before="60" w:after="60"/>
              <w:jc w:val="center"/>
              <w:rPr>
                <w:lang w:val="en-US"/>
              </w:rPr>
            </w:pPr>
            <w:proofErr w:type="spellStart"/>
            <w:ins w:id="490" w:author="Cristina Gmur" w:date="2023-02-20T11:13:00Z">
              <w:r>
                <w:rPr>
                  <w:lang w:val="en-US"/>
                </w:rPr>
                <w:t>Modalidad</w:t>
              </w:r>
              <w:proofErr w:type="spellEnd"/>
              <w:r>
                <w:rPr>
                  <w:lang w:val="en-US"/>
                </w:rPr>
                <w:t xml:space="preserve"> </w:t>
              </w:r>
              <w:proofErr w:type="spellStart"/>
              <w:r>
                <w:rPr>
                  <w:lang w:val="en-US"/>
                </w:rPr>
                <w:t>recomendada</w:t>
              </w:r>
            </w:ins>
            <w:proofErr w:type="spellEnd"/>
          </w:p>
        </w:tc>
      </w:tr>
      <w:tr w:rsidR="0038047C" w:rsidRPr="005413BD" w14:paraId="1E6B9C86" w14:textId="77777777" w:rsidTr="00854FA8">
        <w:trPr>
          <w:cantSplit/>
        </w:trPr>
        <w:tc>
          <w:tcPr>
            <w:tcW w:w="0" w:type="auto"/>
          </w:tcPr>
          <w:p w14:paraId="65AB6D1C" w14:textId="2BC143A7" w:rsidR="00406F2B" w:rsidRPr="00406F2B" w:rsidRDefault="00406F2B" w:rsidP="00406F2B">
            <w:pPr>
              <w:pStyle w:val="WMOBodyText"/>
              <w:keepNext/>
              <w:spacing w:before="60" w:after="60"/>
              <w:jc w:val="left"/>
              <w:rPr>
                <w:lang w:val="es-ES"/>
              </w:rPr>
            </w:pPr>
            <w:ins w:id="491" w:author="Cristina Gmur" w:date="2023-02-20T10:31:00Z">
              <w:r w:rsidRPr="001E4BCE">
                <w:rPr>
                  <w:lang w:val="es-ES"/>
                </w:rPr>
                <w:t>Órgano integrante (Congreso, Consejo Ejecutivo, asociaciones regionales y comisiones técnicas)</w:t>
              </w:r>
            </w:ins>
          </w:p>
        </w:tc>
        <w:tc>
          <w:tcPr>
            <w:tcW w:w="0" w:type="auto"/>
          </w:tcPr>
          <w:p w14:paraId="7C85C0F5" w14:textId="1C601306" w:rsidR="00406F2B" w:rsidRDefault="00406F2B" w:rsidP="00406F2B">
            <w:pPr>
              <w:pStyle w:val="WMOBodyText"/>
              <w:keepNext/>
              <w:spacing w:before="60" w:after="60"/>
              <w:jc w:val="left"/>
              <w:rPr>
                <w:lang w:val="en-US"/>
              </w:rPr>
            </w:pPr>
            <w:proofErr w:type="spellStart"/>
            <w:ins w:id="492" w:author="Cristina Gmur" w:date="2023-02-20T10:32:00Z">
              <w:r>
                <w:rPr>
                  <w:lang w:val="en-US"/>
                </w:rPr>
                <w:t>Resoluciones</w:t>
              </w:r>
              <w:proofErr w:type="spellEnd"/>
              <w:r>
                <w:rPr>
                  <w:lang w:val="en-US"/>
                </w:rPr>
                <w:t xml:space="preserve">, </w:t>
              </w:r>
              <w:proofErr w:type="spellStart"/>
              <w:r>
                <w:rPr>
                  <w:lang w:val="en-US"/>
                </w:rPr>
                <w:t>decision</w:t>
              </w:r>
            </w:ins>
            <w:ins w:id="493" w:author="Cristina Gmur" w:date="2023-02-20T10:59:00Z">
              <w:r>
                <w:rPr>
                  <w:lang w:val="en-US"/>
                </w:rPr>
                <w:t>e</w:t>
              </w:r>
            </w:ins>
            <w:ins w:id="494" w:author="Cristina Gmur" w:date="2023-02-20T10:32:00Z">
              <w:r>
                <w:rPr>
                  <w:lang w:val="en-US"/>
                </w:rPr>
                <w:t>s</w:t>
              </w:r>
              <w:proofErr w:type="spellEnd"/>
              <w:r>
                <w:rPr>
                  <w:lang w:val="en-US"/>
                </w:rPr>
                <w:t xml:space="preserve"> y </w:t>
              </w:r>
              <w:proofErr w:type="spellStart"/>
              <w:r>
                <w:rPr>
                  <w:lang w:val="en-US"/>
                </w:rPr>
                <w:t>recomendaciones</w:t>
              </w:r>
            </w:ins>
            <w:proofErr w:type="spellEnd"/>
          </w:p>
        </w:tc>
        <w:tc>
          <w:tcPr>
            <w:tcW w:w="0" w:type="auto"/>
          </w:tcPr>
          <w:p w14:paraId="32486586" w14:textId="61EC7A87" w:rsidR="00406F2B" w:rsidRPr="00406F2B" w:rsidRDefault="00406F2B" w:rsidP="00406F2B">
            <w:pPr>
              <w:pStyle w:val="WMOBodyText"/>
              <w:keepNext/>
              <w:spacing w:before="60" w:after="60"/>
              <w:jc w:val="left"/>
              <w:rPr>
                <w:lang w:val="es-ES"/>
              </w:rPr>
            </w:pPr>
            <w:ins w:id="495" w:author="Cristina Gmur" w:date="2023-02-20T08:33:00Z">
              <w:r w:rsidRPr="0082457A">
                <w:rPr>
                  <w:lang w:val="es-ES"/>
                </w:rPr>
                <w:t xml:space="preserve">Presencial, </w:t>
              </w:r>
            </w:ins>
            <w:ins w:id="496" w:author="Cristina Gmur" w:date="2023-02-20T09:24:00Z">
              <w:r>
                <w:rPr>
                  <w:lang w:val="es-ES"/>
                </w:rPr>
                <w:t>incluida</w:t>
              </w:r>
            </w:ins>
            <w:ins w:id="497" w:author="Cristina Gmur" w:date="2023-02-20T08:33:00Z">
              <w:r w:rsidRPr="0082457A">
                <w:rPr>
                  <w:lang w:val="es-ES"/>
                </w:rPr>
                <w:t xml:space="preserve"> la po</w:t>
              </w:r>
            </w:ins>
            <w:ins w:id="498" w:author="Cristina Gmur" w:date="2023-02-20T08:34:00Z">
              <w:r w:rsidRPr="0082457A">
                <w:rPr>
                  <w:lang w:val="es-ES"/>
                </w:rPr>
                <w:t>sibilidad de conectarse en línea</w:t>
              </w:r>
            </w:ins>
            <w:ins w:id="499" w:author="Cristina Gmur" w:date="2023-02-20T08:59:00Z">
              <w:r w:rsidRPr="0082457A">
                <w:rPr>
                  <w:lang w:val="es-ES"/>
                </w:rPr>
                <w:t xml:space="preserve">; </w:t>
              </w:r>
            </w:ins>
            <w:ins w:id="500" w:author="Cristina Gmur" w:date="2023-02-20T09:24:00Z">
              <w:r w:rsidRPr="0082457A">
                <w:rPr>
                  <w:lang w:val="es-ES"/>
                </w:rPr>
                <w:t>régimen</w:t>
              </w:r>
            </w:ins>
            <w:ins w:id="501" w:author="Cristina Gmur" w:date="2023-02-20T09:06:00Z">
              <w:r w:rsidRPr="0082457A">
                <w:rPr>
                  <w:lang w:val="es-ES"/>
                </w:rPr>
                <w:t xml:space="preserve"> de participación a distancia </w:t>
              </w:r>
            </w:ins>
            <w:ins w:id="502" w:author="Cristina Gmur" w:date="2023-02-20T09:07:00Z">
              <w:r w:rsidRPr="0082457A">
                <w:rPr>
                  <w:lang w:val="es-ES"/>
                </w:rPr>
                <w:t xml:space="preserve">basado en el modelo del </w:t>
              </w:r>
            </w:ins>
            <w:ins w:id="503" w:author="Cristina Gmur" w:date="2023-02-20T14:08:00Z">
              <w:r w:rsidR="00071D0C">
                <w:rPr>
                  <w:lang w:val="es-ES"/>
                </w:rPr>
                <w:fldChar w:fldCharType="begin"/>
              </w:r>
              <w:r w:rsidR="00071D0C">
                <w:rPr>
                  <w:lang w:val="es-ES"/>
                </w:rPr>
                <w:instrText xml:space="preserve"> HYPERLINK "https://meetings.wmo.int/SERCOM-2/_layouts/15/WopiFrame.aspx?sourcedoc=/SERCOM-2/Spanish/2.%20VERSI%C3%93N%20PROVISIONAL%20DEL%20INFORME%20(Documentos%20aprobados)/SERCOM-2-d08-RULES-OF-PROCEDURE-approved_es.docx&amp;action=default" </w:instrText>
              </w:r>
              <w:r w:rsidR="00071D0C">
                <w:rPr>
                  <w:lang w:val="es-ES"/>
                </w:rPr>
                <w:fldChar w:fldCharType="separate"/>
              </w:r>
              <w:r w:rsidRPr="00071D0C">
                <w:rPr>
                  <w:rStyle w:val="Hyperlink"/>
                  <w:lang w:val="es-ES"/>
                </w:rPr>
                <w:t>anexo VI</w:t>
              </w:r>
              <w:r w:rsidR="00071D0C">
                <w:rPr>
                  <w:lang w:val="es-ES"/>
                </w:rPr>
                <w:fldChar w:fldCharType="end"/>
              </w:r>
            </w:ins>
            <w:ins w:id="504" w:author="Cristina Gmur" w:date="2023-02-20T09:07:00Z">
              <w:r w:rsidRPr="0082457A">
                <w:rPr>
                  <w:lang w:val="es-ES"/>
                </w:rPr>
                <w:t xml:space="preserve"> al </w:t>
              </w:r>
              <w:r w:rsidRPr="0082457A">
                <w:rPr>
                  <w:i/>
                  <w:iCs/>
                  <w:lang w:val="es-ES"/>
                </w:rPr>
                <w:t>Reglamento de las comisiones técnicas</w:t>
              </w:r>
              <w:r w:rsidRPr="0082457A">
                <w:rPr>
                  <w:lang w:val="es-ES"/>
                </w:rPr>
                <w:t xml:space="preserve"> (OMM Nº</w:t>
              </w:r>
            </w:ins>
            <w:ins w:id="505" w:author="Cristina Gmur" w:date="2023-02-20T09:21:00Z">
              <w:r>
                <w:rPr>
                  <w:lang w:val="es-ES"/>
                </w:rPr>
                <w:t> </w:t>
              </w:r>
            </w:ins>
            <w:ins w:id="506" w:author="Cristina Gmur" w:date="2023-02-20T09:07:00Z">
              <w:r w:rsidRPr="0082457A">
                <w:rPr>
                  <w:lang w:val="es-ES"/>
                </w:rPr>
                <w:t>1240);</w:t>
              </w:r>
            </w:ins>
            <w:ins w:id="507" w:author="Cristina Gmur" w:date="2023-02-20T09:09:00Z">
              <w:r w:rsidRPr="0082457A">
                <w:rPr>
                  <w:lang w:val="es-ES"/>
                </w:rPr>
                <w:t xml:space="preserve"> </w:t>
              </w:r>
            </w:ins>
            <w:ins w:id="508" w:author="Cristina Gmur" w:date="2023-02-20T09:19:00Z">
              <w:r w:rsidRPr="0082457A">
                <w:rPr>
                  <w:lang w:val="es-ES"/>
                </w:rPr>
                <w:t xml:space="preserve">se </w:t>
              </w:r>
            </w:ins>
            <w:ins w:id="509" w:author="Cristina Gmur" w:date="2023-02-20T09:21:00Z">
              <w:r>
                <w:rPr>
                  <w:lang w:val="es-ES"/>
                </w:rPr>
                <w:t>pueden celebrar</w:t>
              </w:r>
            </w:ins>
            <w:ins w:id="510" w:author="Cristina Gmur" w:date="2023-02-20T09:19:00Z">
              <w:r w:rsidRPr="0082457A">
                <w:rPr>
                  <w:lang w:val="es-ES"/>
                </w:rPr>
                <w:t xml:space="preserve"> reuniones</w:t>
              </w:r>
            </w:ins>
            <w:ins w:id="511" w:author="Cristina Gmur" w:date="2023-02-20T09:21:00Z">
              <w:r>
                <w:rPr>
                  <w:lang w:val="es-ES"/>
                </w:rPr>
                <w:t xml:space="preserve"> extraordinarias o adicionales</w:t>
              </w:r>
            </w:ins>
            <w:ins w:id="512" w:author="Cristina Gmur" w:date="2023-02-20T09:24:00Z">
              <w:r>
                <w:rPr>
                  <w:lang w:val="es-ES"/>
                </w:rPr>
                <w:t xml:space="preserve"> en línea</w:t>
              </w:r>
            </w:ins>
          </w:p>
        </w:tc>
      </w:tr>
      <w:tr w:rsidR="0038047C" w:rsidRPr="005413BD" w14:paraId="655E6685" w14:textId="77777777" w:rsidTr="00854FA8">
        <w:trPr>
          <w:cantSplit/>
        </w:trPr>
        <w:tc>
          <w:tcPr>
            <w:tcW w:w="0" w:type="auto"/>
          </w:tcPr>
          <w:p w14:paraId="2160882A" w14:textId="20293551" w:rsidR="00406F2B" w:rsidRPr="00406F2B" w:rsidRDefault="00406F2B" w:rsidP="00406F2B">
            <w:pPr>
              <w:pStyle w:val="WMOBodyText"/>
              <w:spacing w:before="60" w:after="60"/>
              <w:ind w:left="22"/>
              <w:jc w:val="left"/>
              <w:rPr>
                <w:lang w:val="es-ES"/>
              </w:rPr>
            </w:pPr>
            <w:ins w:id="513" w:author="Cristina Gmur" w:date="2023-02-20T10:32:00Z">
              <w:r w:rsidRPr="00C42FC2">
                <w:rPr>
                  <w:lang w:val="es-ES"/>
                </w:rPr>
                <w:t>Ór</w:t>
              </w:r>
              <w:r w:rsidRPr="001E4BCE">
                <w:rPr>
                  <w:lang w:val="es-ES"/>
                </w:rPr>
                <w:t>gano adicional</w:t>
              </w:r>
            </w:ins>
            <w:ins w:id="514" w:author="Cristina Gmur" w:date="2023-02-20T10:33:00Z">
              <w:r w:rsidRPr="001E4BCE">
                <w:rPr>
                  <w:lang w:val="es-ES"/>
                </w:rPr>
                <w:t xml:space="preserve"> (Junta de Investigación, Grupo Consultivo Ci</w:t>
              </w:r>
              <w:r>
                <w:rPr>
                  <w:lang w:val="es-ES"/>
                </w:rPr>
                <w:t>entífico</w:t>
              </w:r>
            </w:ins>
            <w:ins w:id="515" w:author="Cristina Gmur" w:date="2023-02-20T10:34:00Z">
              <w:r>
                <w:rPr>
                  <w:lang w:val="es-ES"/>
                </w:rPr>
                <w:t xml:space="preserve">, </w:t>
              </w:r>
              <w:r w:rsidRPr="001E4BCE">
                <w:rPr>
                  <w:lang w:val="es-ES"/>
                </w:rPr>
                <w:t>Junta Mixta de Colaboración OMM-COI</w:t>
              </w:r>
              <w:r>
                <w:rPr>
                  <w:lang w:val="es-ES"/>
                </w:rPr>
                <w:t>)</w:t>
              </w:r>
            </w:ins>
          </w:p>
        </w:tc>
        <w:tc>
          <w:tcPr>
            <w:tcW w:w="0" w:type="auto"/>
          </w:tcPr>
          <w:p w14:paraId="0F5471AD" w14:textId="21C217B9" w:rsidR="00406F2B" w:rsidRPr="00406F2B" w:rsidRDefault="00406F2B" w:rsidP="00406F2B">
            <w:pPr>
              <w:pStyle w:val="WMOBodyText"/>
              <w:spacing w:before="60" w:after="60"/>
              <w:jc w:val="left"/>
              <w:rPr>
                <w:lang w:val="es-ES"/>
              </w:rPr>
            </w:pPr>
            <w:ins w:id="516" w:author="Cristina Gmur" w:date="2023-02-20T10:34:00Z">
              <w:r w:rsidRPr="00146067">
                <w:rPr>
                  <w:lang w:val="es-ES"/>
                </w:rPr>
                <w:t xml:space="preserve">Decisiones internas, recomendaciones </w:t>
              </w:r>
            </w:ins>
            <w:ins w:id="517" w:author="Cristina Gmur" w:date="2023-02-20T10:35:00Z">
              <w:r w:rsidRPr="00146067">
                <w:rPr>
                  <w:lang w:val="es-ES"/>
                </w:rPr>
                <w:t>formuladas al Congreso o al Consej</w:t>
              </w:r>
            </w:ins>
            <w:ins w:id="518" w:author="Cristina Gmur" w:date="2023-02-20T12:07:00Z">
              <w:r w:rsidR="0038047C">
                <w:rPr>
                  <w:lang w:val="es-ES"/>
                </w:rPr>
                <w:t>o Ejecutivo</w:t>
              </w:r>
            </w:ins>
          </w:p>
        </w:tc>
        <w:tc>
          <w:tcPr>
            <w:tcW w:w="0" w:type="auto"/>
          </w:tcPr>
          <w:p w14:paraId="3599B917" w14:textId="634385E0" w:rsidR="00406F2B" w:rsidRPr="00406F2B" w:rsidRDefault="00406F2B" w:rsidP="00406F2B">
            <w:pPr>
              <w:pStyle w:val="WMOBodyText"/>
              <w:spacing w:before="60" w:after="60"/>
              <w:jc w:val="left"/>
              <w:rPr>
                <w:lang w:val="es-ES"/>
              </w:rPr>
            </w:pPr>
            <w:ins w:id="519" w:author="Cristina Gmur" w:date="2023-02-20T09:27:00Z">
              <w:r>
                <w:rPr>
                  <w:lang w:val="es-ES"/>
                </w:rPr>
                <w:t>Una reunión presencial al año, incluida la posibilidad de conectarse en línea; las demás reuniones se celebran en línea</w:t>
              </w:r>
            </w:ins>
          </w:p>
        </w:tc>
      </w:tr>
      <w:tr w:rsidR="0038047C" w:rsidRPr="005413BD" w14:paraId="200E4707" w14:textId="77777777" w:rsidTr="00854FA8">
        <w:trPr>
          <w:cantSplit/>
        </w:trPr>
        <w:tc>
          <w:tcPr>
            <w:tcW w:w="0" w:type="auto"/>
          </w:tcPr>
          <w:p w14:paraId="718FDAE0" w14:textId="212AB209" w:rsidR="00406F2B" w:rsidRPr="00406F2B" w:rsidRDefault="00406F2B" w:rsidP="00406F2B">
            <w:pPr>
              <w:pStyle w:val="WMOBodyText"/>
              <w:spacing w:before="60" w:after="60"/>
              <w:ind w:left="22"/>
              <w:jc w:val="left"/>
              <w:rPr>
                <w:lang w:val="es-ES"/>
              </w:rPr>
            </w:pPr>
            <w:ins w:id="520" w:author="Cristina Gmur" w:date="2023-02-20T10:36:00Z">
              <w:r w:rsidRPr="001E4BCE">
                <w:rPr>
                  <w:lang w:val="es-ES"/>
                </w:rPr>
                <w:t>Órganos subsidiari</w:t>
              </w:r>
            </w:ins>
            <w:ins w:id="521" w:author="Cristina Gmur" w:date="2023-02-20T12:08:00Z">
              <w:r w:rsidR="0038047C">
                <w:rPr>
                  <w:lang w:val="es-ES"/>
                </w:rPr>
                <w:t>o</w:t>
              </w:r>
            </w:ins>
            <w:ins w:id="522" w:author="Cristina Gmur" w:date="2023-02-20T10:36:00Z">
              <w:r w:rsidRPr="001E4BCE">
                <w:rPr>
                  <w:lang w:val="es-ES"/>
                </w:rPr>
                <w:t>s “permanentes” del Consejo Ejecutivo (comités y grupos)</w:t>
              </w:r>
            </w:ins>
          </w:p>
        </w:tc>
        <w:tc>
          <w:tcPr>
            <w:tcW w:w="0" w:type="auto"/>
          </w:tcPr>
          <w:p w14:paraId="36CCA60E" w14:textId="22D8667E" w:rsidR="00406F2B" w:rsidRPr="00406F2B" w:rsidRDefault="00406F2B" w:rsidP="00406F2B">
            <w:pPr>
              <w:pStyle w:val="WMOBodyText"/>
              <w:spacing w:before="60" w:after="60"/>
              <w:jc w:val="left"/>
              <w:rPr>
                <w:lang w:val="es-ES"/>
              </w:rPr>
            </w:pPr>
            <w:ins w:id="523" w:author="Cristina Gmur" w:date="2023-02-20T10:37:00Z">
              <w:r w:rsidRPr="00146067">
                <w:rPr>
                  <w:lang w:val="es-ES"/>
                </w:rPr>
                <w:t>Decisiones internas, recomendaciones formuladas al Consejo Ejecutivo</w:t>
              </w:r>
            </w:ins>
          </w:p>
        </w:tc>
        <w:tc>
          <w:tcPr>
            <w:tcW w:w="0" w:type="auto"/>
          </w:tcPr>
          <w:p w14:paraId="640B4977" w14:textId="61A6C01B" w:rsidR="00406F2B" w:rsidRPr="00406F2B" w:rsidRDefault="00406F2B" w:rsidP="00406F2B">
            <w:pPr>
              <w:pStyle w:val="WMOBodyText"/>
              <w:spacing w:before="60" w:after="60"/>
              <w:jc w:val="left"/>
              <w:rPr>
                <w:lang w:val="es-ES"/>
              </w:rPr>
            </w:pPr>
            <w:ins w:id="524" w:author="Cristina Gmur" w:date="2023-02-20T09:29:00Z">
              <w:r>
                <w:rPr>
                  <w:lang w:val="es-ES"/>
                </w:rPr>
                <w:t>Una reunión presencial al año, incluida la posibilidad de conectarse en línea; las demás reuniones se celebran en línea</w:t>
              </w:r>
            </w:ins>
          </w:p>
        </w:tc>
      </w:tr>
      <w:tr w:rsidR="0038047C" w:rsidRPr="005413BD" w14:paraId="4B14E7C0" w14:textId="77777777" w:rsidTr="00854FA8">
        <w:trPr>
          <w:cantSplit/>
        </w:trPr>
        <w:tc>
          <w:tcPr>
            <w:tcW w:w="0" w:type="auto"/>
          </w:tcPr>
          <w:p w14:paraId="5EC7A77D" w14:textId="41AC1416" w:rsidR="00406F2B" w:rsidRPr="00406F2B" w:rsidRDefault="00406F2B" w:rsidP="00406F2B">
            <w:pPr>
              <w:pStyle w:val="WMOBodyText"/>
              <w:spacing w:before="60" w:after="60"/>
              <w:ind w:left="22"/>
              <w:jc w:val="left"/>
              <w:rPr>
                <w:lang w:val="es-ES"/>
              </w:rPr>
            </w:pPr>
            <w:ins w:id="525" w:author="Cristina Gmur" w:date="2023-02-20T10:38:00Z">
              <w:r w:rsidRPr="001E4BCE">
                <w:rPr>
                  <w:lang w:val="es-ES"/>
                </w:rPr>
                <w:t>Órganos subsidiari</w:t>
              </w:r>
            </w:ins>
            <w:ins w:id="526" w:author="Cristina Gmur" w:date="2023-02-20T12:08:00Z">
              <w:r w:rsidR="0038047C">
                <w:rPr>
                  <w:lang w:val="es-ES"/>
                </w:rPr>
                <w:t>o</w:t>
              </w:r>
            </w:ins>
            <w:ins w:id="527" w:author="Cristina Gmur" w:date="2023-02-20T10:38:00Z">
              <w:r w:rsidRPr="001E4BCE">
                <w:rPr>
                  <w:lang w:val="es-ES"/>
                </w:rPr>
                <w:t>s “temporales” del Consejo Ejecutivo (</w:t>
              </w:r>
            </w:ins>
            <w:ins w:id="528" w:author="Cristina Gmur" w:date="2023-02-20T10:39:00Z">
              <w:r w:rsidRPr="001E4BCE">
                <w:rPr>
                  <w:lang w:val="es-ES"/>
                </w:rPr>
                <w:t>grupos especiales)</w:t>
              </w:r>
            </w:ins>
          </w:p>
        </w:tc>
        <w:tc>
          <w:tcPr>
            <w:tcW w:w="0" w:type="auto"/>
          </w:tcPr>
          <w:p w14:paraId="2C715F59" w14:textId="782ED07E" w:rsidR="00406F2B" w:rsidRPr="00406F2B" w:rsidRDefault="00406F2B" w:rsidP="00406F2B">
            <w:pPr>
              <w:pStyle w:val="WMOBodyText"/>
              <w:spacing w:before="60" w:after="60"/>
              <w:jc w:val="left"/>
              <w:rPr>
                <w:lang w:val="es-ES"/>
              </w:rPr>
            </w:pPr>
            <w:ins w:id="529" w:author="Cristina Gmur" w:date="2023-02-20T10:39:00Z">
              <w:r w:rsidRPr="00146067">
                <w:rPr>
                  <w:lang w:val="es-ES"/>
                </w:rPr>
                <w:t>Decisiones internas, recomendaciones formuladas al Consejo Ejecutivo</w:t>
              </w:r>
            </w:ins>
          </w:p>
        </w:tc>
        <w:tc>
          <w:tcPr>
            <w:tcW w:w="0" w:type="auto"/>
          </w:tcPr>
          <w:p w14:paraId="14639341" w14:textId="42E5AE0F" w:rsidR="00406F2B" w:rsidRPr="00406F2B" w:rsidRDefault="00406F2B" w:rsidP="00406F2B">
            <w:pPr>
              <w:pStyle w:val="WMOBodyText"/>
              <w:spacing w:before="60" w:after="60"/>
              <w:jc w:val="left"/>
              <w:rPr>
                <w:lang w:val="es-ES"/>
              </w:rPr>
            </w:pPr>
            <w:ins w:id="530" w:author="Cristina Gmur" w:date="2023-02-20T09:51:00Z">
              <w:r>
                <w:rPr>
                  <w:lang w:val="es-ES"/>
                </w:rPr>
                <w:t>Prefe</w:t>
              </w:r>
            </w:ins>
            <w:ins w:id="531" w:author="Cristina Gmur" w:date="2023-02-20T09:52:00Z">
              <w:r>
                <w:rPr>
                  <w:lang w:val="es-ES"/>
                </w:rPr>
                <w:t>riblemente</w:t>
              </w:r>
            </w:ins>
            <w:ins w:id="532" w:author="Cristina Gmur" w:date="2023-02-20T09:31:00Z">
              <w:r w:rsidRPr="00A879C4">
                <w:rPr>
                  <w:lang w:val="es-ES"/>
                </w:rPr>
                <w:t xml:space="preserve"> en línea, a menos que se celebre </w:t>
              </w:r>
            </w:ins>
            <w:ins w:id="533" w:author="Cristina Gmur" w:date="2023-02-20T09:33:00Z">
              <w:r w:rsidRPr="00A879C4">
                <w:rPr>
                  <w:lang w:val="es-ES"/>
                </w:rPr>
                <w:t>conjuntamente</w:t>
              </w:r>
            </w:ins>
            <w:ins w:id="534" w:author="Cristina Gmur" w:date="2023-02-20T09:31:00Z">
              <w:r w:rsidRPr="00A879C4">
                <w:rPr>
                  <w:lang w:val="es-ES"/>
                </w:rPr>
                <w:t xml:space="preserve"> con otras reuniones,</w:t>
              </w:r>
            </w:ins>
            <w:ins w:id="535" w:author="Cristina Gmur" w:date="2023-02-20T09:49:00Z">
              <w:r w:rsidRPr="00A879C4">
                <w:rPr>
                  <w:lang w:val="es-ES"/>
                </w:rPr>
                <w:t xml:space="preserve"> </w:t>
              </w:r>
            </w:ins>
            <w:ins w:id="536" w:author="Cristina Gmur" w:date="2023-02-20T12:09:00Z">
              <w:r w:rsidR="0038047C">
                <w:rPr>
                  <w:lang w:val="es-ES"/>
                </w:rPr>
                <w:t xml:space="preserve">pero teniendo </w:t>
              </w:r>
            </w:ins>
            <w:ins w:id="537" w:author="Cristina Gmur" w:date="2023-02-20T09:50:00Z">
              <w:r w:rsidRPr="00A879C4">
                <w:rPr>
                  <w:lang w:val="es-ES"/>
                </w:rPr>
                <w:t xml:space="preserve">en cuenta los temas objeto </w:t>
              </w:r>
              <w:r>
                <w:rPr>
                  <w:lang w:val="es-ES"/>
                </w:rPr>
                <w:t>de examen</w:t>
              </w:r>
            </w:ins>
          </w:p>
        </w:tc>
      </w:tr>
      <w:tr w:rsidR="0038047C" w:rsidRPr="005413BD" w14:paraId="6EFF8E56" w14:textId="77777777" w:rsidTr="00854FA8">
        <w:trPr>
          <w:cantSplit/>
        </w:trPr>
        <w:tc>
          <w:tcPr>
            <w:tcW w:w="0" w:type="auto"/>
          </w:tcPr>
          <w:p w14:paraId="7C0B80FF" w14:textId="1DAE5A5E" w:rsidR="00406F2B" w:rsidRPr="00406F2B" w:rsidRDefault="00406F2B" w:rsidP="00406F2B">
            <w:pPr>
              <w:pStyle w:val="WMOBodyText"/>
              <w:spacing w:before="60" w:after="60"/>
              <w:ind w:left="22"/>
              <w:jc w:val="left"/>
              <w:rPr>
                <w:lang w:val="es-ES"/>
              </w:rPr>
            </w:pPr>
            <w:ins w:id="538" w:author="Cristina Gmur" w:date="2023-02-20T11:00:00Z">
              <w:r w:rsidRPr="00F449DD">
                <w:rPr>
                  <w:lang w:val="es-ES"/>
                </w:rPr>
                <w:t>Órganos</w:t>
              </w:r>
            </w:ins>
            <w:ins w:id="539" w:author="Cristina Gmur" w:date="2023-02-20T12:09:00Z">
              <w:r w:rsidR="0038047C">
                <w:rPr>
                  <w:lang w:val="es-ES"/>
                </w:rPr>
                <w:t xml:space="preserve"> subsidiarios</w:t>
              </w:r>
            </w:ins>
            <w:ins w:id="540" w:author="Cristina Gmur" w:date="2023-02-20T11:00:00Z">
              <w:r w:rsidRPr="00F449DD">
                <w:rPr>
                  <w:lang w:val="es-ES"/>
                </w:rPr>
                <w:t xml:space="preserve"> “prin</w:t>
              </w:r>
            </w:ins>
            <w:ins w:id="541" w:author="Cristina Gmur" w:date="2023-02-20T11:01:00Z">
              <w:r w:rsidRPr="00F449DD">
                <w:rPr>
                  <w:lang w:val="es-ES"/>
                </w:rPr>
                <w:t>cipales” o “permanentes” de las asociaciones regionales, las comisiones técnicas y los órganos adicionales (comités permanentes, gru</w:t>
              </w:r>
            </w:ins>
            <w:ins w:id="542" w:author="Cristina Gmur" w:date="2023-02-20T11:02:00Z">
              <w:r w:rsidRPr="00F449DD">
                <w:rPr>
                  <w:lang w:val="es-ES"/>
                </w:rPr>
                <w:t xml:space="preserve">pos de </w:t>
              </w:r>
            </w:ins>
            <w:ins w:id="543" w:author="Cristina Gmur" w:date="2023-02-20T11:05:00Z">
              <w:r w:rsidRPr="00F449DD">
                <w:rPr>
                  <w:lang w:val="es-ES"/>
                </w:rPr>
                <w:t>gestión</w:t>
              </w:r>
            </w:ins>
            <w:ins w:id="544" w:author="Cristina Gmur" w:date="2023-02-20T11:02:00Z">
              <w:r w:rsidRPr="00F449DD">
                <w:rPr>
                  <w:lang w:val="es-ES"/>
                </w:rPr>
                <w:t>, comité</w:t>
              </w:r>
            </w:ins>
            <w:ins w:id="545" w:author="Cristina Gmur" w:date="2023-02-20T11:03:00Z">
              <w:r w:rsidRPr="00F449DD">
                <w:rPr>
                  <w:lang w:val="es-ES"/>
                </w:rPr>
                <w:t>s directivos,</w:t>
              </w:r>
            </w:ins>
            <w:ins w:id="546" w:author="Cristina Gmur" w:date="2023-02-20T11:05:00Z">
              <w:r w:rsidRPr="00F449DD">
                <w:rPr>
                  <w:lang w:val="es-ES"/>
                </w:rPr>
                <w:t xml:space="preserve"> grupos directores, grupos de</w:t>
              </w:r>
              <w:r>
                <w:rPr>
                  <w:lang w:val="es-ES"/>
                </w:rPr>
                <w:t xml:space="preserve"> trabajo y grupos de estudio</w:t>
              </w:r>
            </w:ins>
          </w:p>
        </w:tc>
        <w:tc>
          <w:tcPr>
            <w:tcW w:w="0" w:type="auto"/>
          </w:tcPr>
          <w:p w14:paraId="6060A514" w14:textId="111A1039" w:rsidR="00406F2B" w:rsidRPr="00406F2B" w:rsidRDefault="00406F2B" w:rsidP="00406F2B">
            <w:pPr>
              <w:pStyle w:val="WMOBodyText"/>
              <w:spacing w:before="60" w:after="60"/>
              <w:jc w:val="left"/>
              <w:rPr>
                <w:lang w:val="es-ES"/>
              </w:rPr>
            </w:pPr>
            <w:ins w:id="547" w:author="Cristina Gmur" w:date="2023-02-20T10:42:00Z">
              <w:r w:rsidRPr="001E4BCE">
                <w:rPr>
                  <w:lang w:val="es-ES"/>
                </w:rPr>
                <w:t>Decisiones internas, recomendaciones destinadas a las asociaciones regional</w:t>
              </w:r>
              <w:r>
                <w:rPr>
                  <w:lang w:val="es-ES"/>
                </w:rPr>
                <w:t>e</w:t>
              </w:r>
              <w:r w:rsidRPr="001E4BCE">
                <w:rPr>
                  <w:lang w:val="es-ES"/>
                </w:rPr>
                <w:t>s y las comisiones técnicas</w:t>
              </w:r>
            </w:ins>
          </w:p>
        </w:tc>
        <w:tc>
          <w:tcPr>
            <w:tcW w:w="0" w:type="auto"/>
          </w:tcPr>
          <w:p w14:paraId="76A9E693" w14:textId="351AA92D" w:rsidR="00406F2B" w:rsidRPr="00406F2B" w:rsidRDefault="00406F2B" w:rsidP="00406F2B">
            <w:pPr>
              <w:pStyle w:val="WMOBodyText"/>
              <w:spacing w:before="60" w:after="60"/>
              <w:jc w:val="left"/>
              <w:rPr>
                <w:lang w:val="es-ES"/>
              </w:rPr>
            </w:pPr>
            <w:ins w:id="548" w:author="Cristina Gmur" w:date="2023-02-20T09:50:00Z">
              <w:r w:rsidRPr="00A879C4">
                <w:rPr>
                  <w:lang w:val="es-ES"/>
                </w:rPr>
                <w:t xml:space="preserve">Una reunión presencial al año, incluida la posibilidad de conectarse </w:t>
              </w:r>
            </w:ins>
            <w:ins w:id="549" w:author="Cristina Gmur" w:date="2023-02-20T09:51:00Z">
              <w:r w:rsidRPr="00A879C4">
                <w:rPr>
                  <w:lang w:val="es-ES"/>
                </w:rPr>
                <w:t>en línea; las demás reuniones se celebran en línea</w:t>
              </w:r>
            </w:ins>
          </w:p>
        </w:tc>
      </w:tr>
      <w:tr w:rsidR="0038047C" w:rsidRPr="005413BD" w14:paraId="7DFFEE83" w14:textId="77777777" w:rsidTr="00854FA8">
        <w:trPr>
          <w:cantSplit/>
        </w:trPr>
        <w:tc>
          <w:tcPr>
            <w:tcW w:w="0" w:type="auto"/>
          </w:tcPr>
          <w:p w14:paraId="5D0459AC" w14:textId="18DE92EB" w:rsidR="00406F2B" w:rsidRPr="00406F2B" w:rsidRDefault="00406F2B" w:rsidP="00406F2B">
            <w:pPr>
              <w:pStyle w:val="WMOBodyText"/>
              <w:spacing w:before="60" w:after="60"/>
              <w:ind w:left="22"/>
              <w:jc w:val="left"/>
              <w:rPr>
                <w:lang w:val="es-ES"/>
              </w:rPr>
            </w:pPr>
            <w:ins w:id="550" w:author="Cristina Gmur" w:date="2023-02-20T10:42:00Z">
              <w:r w:rsidRPr="001E4BCE">
                <w:rPr>
                  <w:lang w:val="es-ES"/>
                </w:rPr>
                <w:lastRenderedPageBreak/>
                <w:t>Órganos</w:t>
              </w:r>
            </w:ins>
            <w:ins w:id="551" w:author="Cristina Gmur" w:date="2023-02-20T10:43:00Z">
              <w:r w:rsidRPr="001E4BCE">
                <w:rPr>
                  <w:lang w:val="es-ES"/>
                </w:rPr>
                <w:t xml:space="preserve"> subsidiari</w:t>
              </w:r>
            </w:ins>
            <w:ins w:id="552" w:author="Cristina Gmur" w:date="2023-02-20T11:28:00Z">
              <w:r w:rsidR="00202D96">
                <w:rPr>
                  <w:lang w:val="es-ES"/>
                </w:rPr>
                <w:t>o</w:t>
              </w:r>
            </w:ins>
            <w:ins w:id="553" w:author="Cristina Gmur" w:date="2023-02-20T10:43:00Z">
              <w:r w:rsidRPr="001E4BCE">
                <w:rPr>
                  <w:lang w:val="es-ES"/>
                </w:rPr>
                <w:t>s “secundarios” o “temporales” de las asociaciones regional</w:t>
              </w:r>
            </w:ins>
            <w:ins w:id="554" w:author="Cristina Gmur" w:date="2023-02-20T10:44:00Z">
              <w:r>
                <w:rPr>
                  <w:lang w:val="es-ES"/>
                </w:rPr>
                <w:t>e</w:t>
              </w:r>
            </w:ins>
            <w:ins w:id="555" w:author="Cristina Gmur" w:date="2023-02-20T10:43:00Z">
              <w:r w:rsidRPr="001E4BCE">
                <w:rPr>
                  <w:lang w:val="es-ES"/>
                </w:rPr>
                <w:t>s y de las comisiones técnicas</w:t>
              </w:r>
            </w:ins>
            <w:ins w:id="556" w:author="Cristina Gmur" w:date="2023-02-20T10:44:00Z">
              <w:r>
                <w:rPr>
                  <w:lang w:val="es-ES"/>
                </w:rPr>
                <w:t xml:space="preserve"> (equipos de expertos, </w:t>
              </w:r>
            </w:ins>
            <w:ins w:id="557" w:author="Cristina Gmur" w:date="2023-02-20T10:45:00Z">
              <w:r>
                <w:rPr>
                  <w:lang w:val="es-ES"/>
                </w:rPr>
                <w:t>equipos especiales, grupos consultivos y</w:t>
              </w:r>
            </w:ins>
            <w:ins w:id="558" w:author="Cristina Gmur" w:date="2023-02-20T10:49:00Z">
              <w:r>
                <w:rPr>
                  <w:lang w:val="es-ES"/>
                </w:rPr>
                <w:t xml:space="preserve"> grupos</w:t>
              </w:r>
            </w:ins>
            <w:ins w:id="559" w:author="Cristina Gmur" w:date="2023-02-20T10:48:00Z">
              <w:r>
                <w:rPr>
                  <w:lang w:val="es-ES"/>
                </w:rPr>
                <w:t xml:space="preserve"> especiales</w:t>
              </w:r>
            </w:ins>
            <w:ins w:id="560" w:author="Cristina Gmur" w:date="2023-02-20T10:49:00Z">
              <w:r>
                <w:rPr>
                  <w:lang w:val="es-ES"/>
                </w:rPr>
                <w:t>)</w:t>
              </w:r>
            </w:ins>
            <w:ins w:id="561" w:author="Stefano Belfiore" w:date="2023-02-07T09:41:00Z">
              <w:r w:rsidRPr="001E4BCE">
                <w:rPr>
                  <w:lang w:val="es-ES"/>
                </w:rPr>
                <w:t xml:space="preserve"> </w:t>
              </w:r>
            </w:ins>
          </w:p>
        </w:tc>
        <w:tc>
          <w:tcPr>
            <w:tcW w:w="0" w:type="auto"/>
          </w:tcPr>
          <w:p w14:paraId="0AF11300" w14:textId="1ECE08CA" w:rsidR="00406F2B" w:rsidRPr="00406F2B" w:rsidRDefault="00406F2B" w:rsidP="00406F2B">
            <w:pPr>
              <w:pStyle w:val="WMOBodyText"/>
              <w:spacing w:before="60" w:after="60"/>
              <w:jc w:val="left"/>
              <w:rPr>
                <w:lang w:val="es-ES"/>
              </w:rPr>
            </w:pPr>
            <w:ins w:id="562" w:author="Cristina Gmur" w:date="2023-02-20T10:54:00Z">
              <w:r w:rsidRPr="001E4BCE">
                <w:rPr>
                  <w:lang w:val="es-ES"/>
                </w:rPr>
                <w:t>Dec</w:t>
              </w:r>
            </w:ins>
            <w:ins w:id="563" w:author="Cristina Gmur" w:date="2023-02-20T10:59:00Z">
              <w:r>
                <w:rPr>
                  <w:lang w:val="es-ES"/>
                </w:rPr>
                <w:t>i</w:t>
              </w:r>
            </w:ins>
            <w:ins w:id="564" w:author="Cristina Gmur" w:date="2023-02-20T10:54:00Z">
              <w:r w:rsidRPr="001E4BCE">
                <w:rPr>
                  <w:lang w:val="es-ES"/>
                </w:rPr>
                <w:t xml:space="preserve">siones internas, recomendaciones </w:t>
              </w:r>
            </w:ins>
            <w:ins w:id="565" w:author="Cristina Gmur" w:date="2023-02-20T10:55:00Z">
              <w:r w:rsidRPr="001E4BCE">
                <w:rPr>
                  <w:lang w:val="es-ES"/>
                </w:rPr>
                <w:t>destinadas a los órganos subsidiarios “principal</w:t>
              </w:r>
            </w:ins>
            <w:ins w:id="566" w:author="Cristina Gmur" w:date="2023-02-20T10:59:00Z">
              <w:r>
                <w:rPr>
                  <w:lang w:val="es-ES"/>
                </w:rPr>
                <w:t>e</w:t>
              </w:r>
            </w:ins>
            <w:ins w:id="567" w:author="Cristina Gmur" w:date="2023-02-20T10:55:00Z">
              <w:r w:rsidRPr="001E4BCE">
                <w:rPr>
                  <w:lang w:val="es-ES"/>
                </w:rPr>
                <w:t>s” o “permanentes” de las</w:t>
              </w:r>
              <w:r>
                <w:rPr>
                  <w:lang w:val="es-ES"/>
                </w:rPr>
                <w:t xml:space="preserve"> asociaciones regionales y las comisiones técnicas</w:t>
              </w:r>
            </w:ins>
          </w:p>
        </w:tc>
        <w:tc>
          <w:tcPr>
            <w:tcW w:w="0" w:type="auto"/>
          </w:tcPr>
          <w:p w14:paraId="1DC7AF49" w14:textId="77777777" w:rsidR="00406F2B" w:rsidRPr="00A879C4" w:rsidRDefault="00406F2B" w:rsidP="00406F2B">
            <w:pPr>
              <w:pStyle w:val="WMOBodyText"/>
              <w:spacing w:before="60" w:after="60"/>
              <w:jc w:val="left"/>
              <w:rPr>
                <w:ins w:id="568" w:author="Stefano Belfiore" w:date="2023-02-07T09:41:00Z"/>
                <w:lang w:val="es-ES"/>
              </w:rPr>
            </w:pPr>
            <w:ins w:id="569" w:author="Cristina Gmur" w:date="2023-02-20T09:52:00Z">
              <w:r w:rsidRPr="00A879C4">
                <w:rPr>
                  <w:lang w:val="es-ES"/>
                </w:rPr>
                <w:t>Preferiblemente</w:t>
              </w:r>
            </w:ins>
            <w:ins w:id="570" w:author="Cristina Gmur" w:date="2023-02-20T09:51:00Z">
              <w:r w:rsidRPr="00A879C4">
                <w:rPr>
                  <w:lang w:val="es-ES"/>
                </w:rPr>
                <w:t xml:space="preserve"> en línea</w:t>
              </w:r>
            </w:ins>
            <w:ins w:id="571" w:author="Cristina Gmur" w:date="2023-02-20T09:52:00Z">
              <w:r w:rsidRPr="00A879C4">
                <w:rPr>
                  <w:lang w:val="es-ES"/>
                </w:rPr>
                <w:t xml:space="preserve">, </w:t>
              </w:r>
            </w:ins>
            <w:ins w:id="572" w:author="Cristina Gmur" w:date="2023-02-20T10:25:00Z">
              <w:r>
                <w:rPr>
                  <w:lang w:val="es-ES"/>
                </w:rPr>
                <w:t xml:space="preserve">pero teniendo </w:t>
              </w:r>
            </w:ins>
            <w:ins w:id="573" w:author="Cristina Gmur" w:date="2023-02-20T09:52:00Z">
              <w:r w:rsidRPr="00A879C4">
                <w:rPr>
                  <w:lang w:val="es-ES"/>
                </w:rPr>
                <w:t>en cuenta los temas objeto de examen;</w:t>
              </w:r>
            </w:ins>
            <w:ins w:id="574" w:author="Cristina Gmur" w:date="2023-02-20T09:55:00Z">
              <w:r w:rsidRPr="00A879C4">
                <w:rPr>
                  <w:lang w:val="es-ES"/>
                </w:rPr>
                <w:t xml:space="preserve"> </w:t>
              </w:r>
              <w:r w:rsidRPr="00452BAA">
                <w:rPr>
                  <w:lang w:val="es-ES"/>
                </w:rPr>
                <w:t>se organizarán reuniones presenciales únicamente si lo aprueba</w:t>
              </w:r>
            </w:ins>
            <w:ins w:id="575" w:author="Cristina Gmur" w:date="2023-02-20T10:00:00Z">
              <w:r w:rsidRPr="00A879C4">
                <w:rPr>
                  <w:lang w:val="es-ES"/>
                </w:rPr>
                <w:t xml:space="preserve"> la comisión o comité permanente principal</w:t>
              </w:r>
            </w:ins>
          </w:p>
          <w:p w14:paraId="0EFC3EBF" w14:textId="4ED06395" w:rsidR="00406F2B" w:rsidRPr="00406F2B" w:rsidRDefault="00406F2B" w:rsidP="00406F2B">
            <w:pPr>
              <w:pStyle w:val="WMOBodyText"/>
              <w:spacing w:before="60" w:after="60"/>
              <w:jc w:val="left"/>
              <w:rPr>
                <w:i/>
                <w:iCs/>
                <w:lang w:val="es-ES"/>
              </w:rPr>
            </w:pPr>
            <w:ins w:id="576" w:author="Cristina Gmur" w:date="2023-02-20T10:09:00Z">
              <w:r w:rsidRPr="00A879C4">
                <w:rPr>
                  <w:i/>
                  <w:iCs/>
                  <w:lang w:val="es-ES"/>
                </w:rPr>
                <w:t>Posibilidad de revisar el</w:t>
              </w:r>
            </w:ins>
            <w:ins w:id="577" w:author="Cristina Gmur" w:date="2023-02-20T10:26:00Z">
              <w:r w:rsidRPr="00A879C4">
                <w:rPr>
                  <w:i/>
                  <w:iCs/>
                  <w:lang w:val="es-ES"/>
                </w:rPr>
                <w:t xml:space="preserve"> </w:t>
              </w:r>
            </w:ins>
            <w:ins w:id="578" w:author="Cristina Gmur" w:date="2023-02-20T10:28:00Z">
              <w:r w:rsidRPr="00A879C4">
                <w:rPr>
                  <w:i/>
                  <w:iCs/>
                  <w:lang w:val="es-ES"/>
                </w:rPr>
                <w:t>compromiso</w:t>
              </w:r>
            </w:ins>
            <w:ins w:id="579" w:author="Cristina Gmur" w:date="2023-02-20T10:26:00Z">
              <w:r w:rsidRPr="00A879C4">
                <w:rPr>
                  <w:i/>
                  <w:iCs/>
                  <w:lang w:val="es-ES"/>
                </w:rPr>
                <w:t xml:space="preserve"> de los Representantes Permanentes en cuant</w:t>
              </w:r>
            </w:ins>
            <w:ins w:id="580" w:author="Cristina Gmur" w:date="2023-02-20T10:27:00Z">
              <w:r w:rsidRPr="00A879C4">
                <w:rPr>
                  <w:i/>
                  <w:iCs/>
                  <w:lang w:val="es-ES"/>
                </w:rPr>
                <w:t>o a la dedicación</w:t>
              </w:r>
            </w:ins>
            <w:ins w:id="581" w:author="Cristina Gmur" w:date="2023-02-20T12:11:00Z">
              <w:r w:rsidR="0038047C">
                <w:rPr>
                  <w:i/>
                  <w:iCs/>
                  <w:lang w:val="es-ES"/>
                </w:rPr>
                <w:t xml:space="preserve"> prevista</w:t>
              </w:r>
            </w:ins>
            <w:ins w:id="582" w:author="Cristina Gmur" w:date="2023-02-20T10:27:00Z">
              <w:r w:rsidRPr="00A879C4">
                <w:rPr>
                  <w:i/>
                  <w:iCs/>
                  <w:lang w:val="es-ES"/>
                </w:rPr>
                <w:t xml:space="preserve"> de sus expertos a l</w:t>
              </w:r>
            </w:ins>
            <w:ins w:id="583" w:author="Cristina Gmur" w:date="2023-02-20T10:28:00Z">
              <w:r w:rsidRPr="00A879C4">
                <w:rPr>
                  <w:i/>
                  <w:iCs/>
                  <w:lang w:val="es-ES"/>
                </w:rPr>
                <w:t>a</w:t>
              </w:r>
            </w:ins>
            <w:ins w:id="584" w:author="Cristina Gmur" w:date="2023-02-20T10:29:00Z">
              <w:r>
                <w:rPr>
                  <w:i/>
                  <w:iCs/>
                  <w:lang w:val="es-ES"/>
                </w:rPr>
                <w:t xml:space="preserve">s </w:t>
              </w:r>
            </w:ins>
            <w:ins w:id="585" w:author="Cristina Gmur" w:date="2023-02-20T10:58:00Z">
              <w:r>
                <w:rPr>
                  <w:i/>
                  <w:iCs/>
                  <w:lang w:val="es-ES"/>
                </w:rPr>
                <w:t xml:space="preserve">labores </w:t>
              </w:r>
            </w:ins>
            <w:ins w:id="586" w:author="Cristina Gmur" w:date="2023-02-20T10:28:00Z">
              <w:r w:rsidRPr="00A879C4">
                <w:rPr>
                  <w:i/>
                  <w:iCs/>
                  <w:lang w:val="es-ES"/>
                </w:rPr>
                <w:t>de las comi</w:t>
              </w:r>
              <w:r>
                <w:rPr>
                  <w:i/>
                  <w:iCs/>
                  <w:lang w:val="es-ES"/>
                </w:rPr>
                <w:t xml:space="preserve">siones técnicas sobre la base del tiempo realmente dedicado a </w:t>
              </w:r>
            </w:ins>
            <w:ins w:id="587" w:author="Cristina Gmur" w:date="2023-02-20T10:29:00Z">
              <w:r>
                <w:rPr>
                  <w:i/>
                  <w:iCs/>
                  <w:lang w:val="es-ES"/>
                </w:rPr>
                <w:t xml:space="preserve">dichas </w:t>
              </w:r>
            </w:ins>
            <w:ins w:id="588" w:author="Cristina Gmur" w:date="2023-02-20T10:58:00Z">
              <w:r>
                <w:rPr>
                  <w:i/>
                  <w:iCs/>
                  <w:lang w:val="es-ES"/>
                </w:rPr>
                <w:t>labo</w:t>
              </w:r>
            </w:ins>
            <w:ins w:id="589" w:author="Cristina Gmur" w:date="2023-02-20T10:59:00Z">
              <w:r>
                <w:rPr>
                  <w:i/>
                  <w:iCs/>
                  <w:lang w:val="es-ES"/>
                </w:rPr>
                <w:t>res</w:t>
              </w:r>
            </w:ins>
            <w:ins w:id="590" w:author="Cristina Gmur" w:date="2023-02-20T10:30:00Z">
              <w:r>
                <w:rPr>
                  <w:i/>
                  <w:iCs/>
                  <w:lang w:val="es-ES"/>
                </w:rPr>
                <w:t>.</w:t>
              </w:r>
            </w:ins>
            <w:ins w:id="591" w:author="Stefano Belfiore" w:date="2023-02-07T09:41:00Z">
              <w:r w:rsidRPr="00A879C4">
                <w:rPr>
                  <w:i/>
                  <w:iCs/>
                  <w:lang w:val="es-ES"/>
                </w:rPr>
                <w:t xml:space="preserve"> </w:t>
              </w:r>
            </w:ins>
          </w:p>
        </w:tc>
      </w:tr>
    </w:tbl>
    <w:p w14:paraId="1DF8A0E6" w14:textId="0EF7AFC1" w:rsidR="00742D56" w:rsidRDefault="00742D56" w:rsidP="003D3272">
      <w:pPr>
        <w:pStyle w:val="WMOBodyText"/>
        <w:spacing w:before="480"/>
        <w:jc w:val="center"/>
      </w:pPr>
      <w:r>
        <w:t>______________</w:t>
      </w:r>
      <w:bookmarkStart w:id="592" w:name="_GoBack"/>
      <w:bookmarkEnd w:id="592"/>
    </w:p>
    <w:sectPr w:rsidR="00742D56" w:rsidSect="0020095E">
      <w:headerReference w:type="default" r:id="rId21"/>
      <w:headerReference w:type="first" r:id="rId22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D334" w14:textId="77777777" w:rsidR="00675647" w:rsidRDefault="00675647">
      <w:r>
        <w:separator/>
      </w:r>
    </w:p>
    <w:p w14:paraId="2D76370D" w14:textId="77777777" w:rsidR="00675647" w:rsidRDefault="00675647"/>
    <w:p w14:paraId="2B2ABA4D" w14:textId="77777777" w:rsidR="00675647" w:rsidRDefault="00675647"/>
  </w:endnote>
  <w:endnote w:type="continuationSeparator" w:id="0">
    <w:p w14:paraId="4581564A" w14:textId="77777777" w:rsidR="00675647" w:rsidRDefault="00675647">
      <w:r>
        <w:continuationSeparator/>
      </w:r>
    </w:p>
    <w:p w14:paraId="0DD82D87" w14:textId="77777777" w:rsidR="00675647" w:rsidRDefault="00675647"/>
    <w:p w14:paraId="395742F3" w14:textId="77777777" w:rsidR="00675647" w:rsidRDefault="00675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B5A80" w14:textId="77777777" w:rsidR="00675647" w:rsidRDefault="00675647">
      <w:r>
        <w:separator/>
      </w:r>
    </w:p>
  </w:footnote>
  <w:footnote w:type="continuationSeparator" w:id="0">
    <w:p w14:paraId="7B8BA42A" w14:textId="77777777" w:rsidR="00675647" w:rsidRDefault="00675647">
      <w:r>
        <w:continuationSeparator/>
      </w:r>
    </w:p>
    <w:p w14:paraId="3725DF9C" w14:textId="77777777" w:rsidR="00675647" w:rsidRDefault="00675647"/>
    <w:p w14:paraId="4300435B" w14:textId="77777777" w:rsidR="00675647" w:rsidRDefault="00675647"/>
  </w:footnote>
  <w:footnote w:id="1">
    <w:p w14:paraId="367CA6D1" w14:textId="7EF02A7B" w:rsidR="0004466E" w:rsidRPr="003D4FB8" w:rsidRDefault="0004466E" w:rsidP="0004466E">
      <w:pPr>
        <w:pStyle w:val="FootnoteText"/>
        <w:rPr>
          <w:ins w:id="273" w:author="Stefano Belfiore" w:date="2023-02-07T09:41:00Z"/>
          <w:lang w:val="es-ES"/>
        </w:rPr>
      </w:pPr>
      <w:ins w:id="274" w:author="Stefano Belfiore" w:date="2023-02-07T09:41:00Z">
        <w:r>
          <w:rPr>
            <w:rStyle w:val="FootnoteReference"/>
          </w:rPr>
          <w:footnoteRef/>
        </w:r>
        <w:r w:rsidRPr="003D4FB8">
          <w:rPr>
            <w:lang w:val="es-ES"/>
          </w:rPr>
          <w:t xml:space="preserve"> </w:t>
        </w:r>
      </w:ins>
      <w:ins w:id="275" w:author="Cristina Gmur" w:date="2023-02-17T14:30:00Z">
        <w:r w:rsidR="003D4FB8" w:rsidRPr="003D4FB8">
          <w:rPr>
            <w:lang w:val="es-ES"/>
          </w:rPr>
          <w:t xml:space="preserve">Véase </w:t>
        </w:r>
      </w:ins>
      <w:ins w:id="276" w:author="Cristina Gmur" w:date="2023-02-17T14:32:00Z">
        <w:r w:rsidR="003D4FB8" w:rsidRPr="003D4FB8">
          <w:rPr>
            <w:lang w:val="es-ES"/>
          </w:rPr>
          <w:t>el</w:t>
        </w:r>
        <w:r w:rsidR="003D4FB8" w:rsidRPr="003D4FB8">
          <w:rPr>
            <w:i/>
            <w:iCs/>
            <w:lang w:val="es-ES"/>
          </w:rPr>
          <w:t xml:space="preserve"> </w:t>
        </w:r>
      </w:ins>
      <w:ins w:id="277" w:author="Cristina Gmur" w:date="2023-02-20T11:24:00Z">
        <w:r w:rsidR="00406F2B">
          <w:rPr>
            <w:i/>
            <w:iCs/>
            <w:lang w:val="es-ES"/>
          </w:rPr>
          <w:fldChar w:fldCharType="begin"/>
        </w:r>
        <w:r w:rsidR="00406F2B">
          <w:rPr>
            <w:i/>
            <w:iCs/>
            <w:lang w:val="es-ES"/>
          </w:rPr>
          <w:instrText xml:space="preserve"> HYPERLINK "https://library.wmo.int/?lvl=notice_display&amp;id=21616" \l ".Y_Mx83bMJPY" </w:instrText>
        </w:r>
        <w:r w:rsidR="00406F2B">
          <w:rPr>
            <w:i/>
            <w:iCs/>
            <w:lang w:val="es-ES"/>
          </w:rPr>
          <w:fldChar w:fldCharType="separate"/>
        </w:r>
        <w:r w:rsidR="003D4FB8" w:rsidRPr="00406F2B">
          <w:rPr>
            <w:rStyle w:val="Hyperlink"/>
            <w:i/>
            <w:iCs/>
            <w:lang w:val="es-ES"/>
          </w:rPr>
          <w:t>Reglamento de las comisiones técnicas</w:t>
        </w:r>
        <w:r w:rsidR="00406F2B">
          <w:rPr>
            <w:i/>
            <w:iCs/>
            <w:lang w:val="es-ES"/>
          </w:rPr>
          <w:fldChar w:fldCharType="end"/>
        </w:r>
      </w:ins>
      <w:ins w:id="278" w:author="Cristina Gmur" w:date="2023-02-17T14:32:00Z">
        <w:r w:rsidR="003D4FB8" w:rsidRPr="003D4FB8">
          <w:rPr>
            <w:i/>
            <w:iCs/>
            <w:lang w:val="es-ES"/>
          </w:rPr>
          <w:t xml:space="preserve"> </w:t>
        </w:r>
        <w:r w:rsidR="003D4FB8" w:rsidRPr="003D4FB8">
          <w:rPr>
            <w:lang w:val="es-ES"/>
          </w:rPr>
          <w:t>(OMM-Nº 1240),</w:t>
        </w:r>
      </w:ins>
      <w:ins w:id="279" w:author="Cristina Gmur" w:date="2023-02-17T14:35:00Z">
        <w:r w:rsidR="003D4FB8" w:rsidRPr="003D4FB8">
          <w:rPr>
            <w:lang w:val="es-ES"/>
          </w:rPr>
          <w:t xml:space="preserve"> reglas 5.4.3</w:t>
        </w:r>
      </w:ins>
      <w:ins w:id="280" w:author="Cristina Gmur" w:date="2023-02-20T11:24:00Z">
        <w:r w:rsidR="00202D96">
          <w:rPr>
            <w:lang w:val="es-ES"/>
          </w:rPr>
          <w:t> </w:t>
        </w:r>
      </w:ins>
      <w:ins w:id="281" w:author="Cristina Gmur" w:date="2023-02-17T14:35:00Z">
        <w:r w:rsidR="003D4FB8" w:rsidRPr="003D4FB8">
          <w:rPr>
            <w:lang w:val="es-ES"/>
          </w:rPr>
          <w:t>c), 5.4.3.1</w:t>
        </w:r>
      </w:ins>
      <w:ins w:id="282" w:author="Cristina Gmur" w:date="2023-02-20T11:24:00Z">
        <w:r w:rsidR="00202D96">
          <w:rPr>
            <w:lang w:val="es-ES"/>
          </w:rPr>
          <w:t> </w:t>
        </w:r>
      </w:ins>
      <w:ins w:id="283" w:author="Cristina Gmur" w:date="2023-02-17T14:35:00Z">
        <w:r w:rsidR="003D4FB8" w:rsidRPr="003D4FB8">
          <w:rPr>
            <w:lang w:val="es-ES"/>
          </w:rPr>
          <w:t>d) y 5.4.3.2</w:t>
        </w:r>
      </w:ins>
      <w:ins w:id="284" w:author="Cristina Gmur" w:date="2023-02-20T11:24:00Z">
        <w:r w:rsidR="00202D96">
          <w:rPr>
            <w:lang w:val="es-ES"/>
          </w:rPr>
          <w:t> </w:t>
        </w:r>
      </w:ins>
      <w:ins w:id="285" w:author="Cristina Gmur" w:date="2023-02-17T14:35:00Z">
        <w:r w:rsidR="003D4FB8" w:rsidRPr="003D4FB8">
          <w:rPr>
            <w:lang w:val="es-ES"/>
          </w:rPr>
          <w:t>c)</w:t>
        </w:r>
      </w:ins>
      <w:ins w:id="286" w:author="Cristina Gmur" w:date="2023-02-17T14:36:00Z">
        <w:r w:rsidR="003D4FB8">
          <w:rPr>
            <w:lang w:val="es-ES"/>
          </w:rPr>
          <w:t>.</w:t>
        </w:r>
      </w:ins>
      <w:ins w:id="287" w:author="Stefano Belfiore" w:date="2023-02-07T09:41:00Z">
        <w:r w:rsidRPr="003D4FB8">
          <w:rPr>
            <w:lang w:val="es-ES"/>
          </w:rPr>
          <w:t xml:space="preserve"> 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C68CB" w14:textId="64CF83CE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="00CE448E">
      <w:t>10</w:t>
    </w:r>
    <w:r w:rsidRPr="00C2459D">
      <w:t xml:space="preserve">, </w:t>
    </w:r>
    <w:r>
      <w:t xml:space="preserve">VERSIÓN </w:t>
    </w:r>
    <w:ins w:id="593" w:author="Cristina Gmur" w:date="2023-02-17T08:13:00Z">
      <w:r w:rsidR="0004466E">
        <w:t>2</w:t>
      </w:r>
    </w:ins>
    <w:del w:id="594" w:author="Cristina Gmur" w:date="2023-02-17T08:13:00Z">
      <w:r w:rsidDel="0004466E">
        <w:delText>1</w:delText>
      </w:r>
    </w:del>
    <w:r w:rsidRPr="00C2459D">
      <w:t xml:space="preserve">, p. </w:t>
    </w:r>
    <w:r w:rsidR="00907465"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="00907465" w:rsidRPr="00C2459D">
      <w:rPr>
        <w:rStyle w:val="PageNumber"/>
      </w:rPr>
      <w:fldChar w:fldCharType="separate"/>
    </w:r>
    <w:r w:rsidR="00C30A4D">
      <w:rPr>
        <w:rStyle w:val="PageNumber"/>
        <w:noProof/>
      </w:rPr>
      <w:t>3</w:t>
    </w:r>
    <w:r w:rsidR="00907465"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C68CC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980148"/>
    <w:multiLevelType w:val="hybridMultilevel"/>
    <w:tmpl w:val="09B83166"/>
    <w:lvl w:ilvl="0" w:tplc="2FE0F1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5"/>
  </w:num>
  <w:num w:numId="3">
    <w:abstractNumId w:val="28"/>
  </w:num>
  <w:num w:numId="4">
    <w:abstractNumId w:val="37"/>
  </w:num>
  <w:num w:numId="5">
    <w:abstractNumId w:val="18"/>
  </w:num>
  <w:num w:numId="6">
    <w:abstractNumId w:val="23"/>
  </w:num>
  <w:num w:numId="7">
    <w:abstractNumId w:val="19"/>
  </w:num>
  <w:num w:numId="8">
    <w:abstractNumId w:val="31"/>
  </w:num>
  <w:num w:numId="9">
    <w:abstractNumId w:val="22"/>
  </w:num>
  <w:num w:numId="10">
    <w:abstractNumId w:val="21"/>
  </w:num>
  <w:num w:numId="11">
    <w:abstractNumId w:val="36"/>
  </w:num>
  <w:num w:numId="12">
    <w:abstractNumId w:val="11"/>
  </w:num>
  <w:num w:numId="13">
    <w:abstractNumId w:val="26"/>
  </w:num>
  <w:num w:numId="14">
    <w:abstractNumId w:val="41"/>
  </w:num>
  <w:num w:numId="15">
    <w:abstractNumId w:val="2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3"/>
  </w:num>
  <w:num w:numId="27">
    <w:abstractNumId w:val="32"/>
  </w:num>
  <w:num w:numId="28">
    <w:abstractNumId w:val="24"/>
  </w:num>
  <w:num w:numId="29">
    <w:abstractNumId w:val="33"/>
  </w:num>
  <w:num w:numId="30">
    <w:abstractNumId w:val="34"/>
  </w:num>
  <w:num w:numId="31">
    <w:abstractNumId w:val="14"/>
  </w:num>
  <w:num w:numId="32">
    <w:abstractNumId w:val="40"/>
  </w:num>
  <w:num w:numId="33">
    <w:abstractNumId w:val="38"/>
  </w:num>
  <w:num w:numId="34">
    <w:abstractNumId w:val="25"/>
  </w:num>
  <w:num w:numId="35">
    <w:abstractNumId w:val="27"/>
  </w:num>
  <w:num w:numId="36">
    <w:abstractNumId w:val="44"/>
  </w:num>
  <w:num w:numId="37">
    <w:abstractNumId w:val="35"/>
  </w:num>
  <w:num w:numId="38">
    <w:abstractNumId w:val="12"/>
  </w:num>
  <w:num w:numId="39">
    <w:abstractNumId w:val="13"/>
  </w:num>
  <w:num w:numId="40">
    <w:abstractNumId w:val="15"/>
  </w:num>
  <w:num w:numId="41">
    <w:abstractNumId w:val="10"/>
  </w:num>
  <w:num w:numId="42">
    <w:abstractNumId w:val="42"/>
  </w:num>
  <w:num w:numId="43">
    <w:abstractNumId w:val="17"/>
  </w:num>
  <w:num w:numId="44">
    <w:abstractNumId w:val="29"/>
  </w:num>
  <w:num w:numId="45">
    <w:abstractNumId w:val="39"/>
  </w:num>
  <w:num w:numId="4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ristina Gmur">
    <w15:presenceInfo w15:providerId="Windows Live" w15:userId="e78b9dd6357af9ea"/>
  </w15:person>
  <w15:person w15:author="Stefano Belfiore">
    <w15:presenceInfo w15:providerId="AD" w15:userId="S::SBelfiore@wmo.int::532b8d56-2e98-43ae-b9c2-0c2629b921f4"/>
  </w15:person>
  <w15:person w15:author="Elena Vicente">
    <w15:presenceInfo w15:providerId="AD" w15:userId="S::EVicente@wmo.int::43a0c035-e0e0-4872-b69a-87af012406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8D"/>
    <w:rsid w:val="00001E4F"/>
    <w:rsid w:val="000206A8"/>
    <w:rsid w:val="00024A45"/>
    <w:rsid w:val="00026BDA"/>
    <w:rsid w:val="0003137A"/>
    <w:rsid w:val="00041171"/>
    <w:rsid w:val="00041727"/>
    <w:rsid w:val="0004226F"/>
    <w:rsid w:val="0004466E"/>
    <w:rsid w:val="00050F8E"/>
    <w:rsid w:val="0005483D"/>
    <w:rsid w:val="000571D0"/>
    <w:rsid w:val="000573AD"/>
    <w:rsid w:val="00064F6B"/>
    <w:rsid w:val="00071D0C"/>
    <w:rsid w:val="00072F17"/>
    <w:rsid w:val="000806D8"/>
    <w:rsid w:val="00082C80"/>
    <w:rsid w:val="00083847"/>
    <w:rsid w:val="00083C36"/>
    <w:rsid w:val="00095E48"/>
    <w:rsid w:val="000A69BF"/>
    <w:rsid w:val="000B0A5F"/>
    <w:rsid w:val="000B2190"/>
    <w:rsid w:val="000B3AAB"/>
    <w:rsid w:val="000C225A"/>
    <w:rsid w:val="000C6781"/>
    <w:rsid w:val="000F5E49"/>
    <w:rsid w:val="000F7A87"/>
    <w:rsid w:val="00105D2E"/>
    <w:rsid w:val="00111BFD"/>
    <w:rsid w:val="0011498B"/>
    <w:rsid w:val="00120147"/>
    <w:rsid w:val="00123140"/>
    <w:rsid w:val="00123D94"/>
    <w:rsid w:val="00142D39"/>
    <w:rsid w:val="00151F64"/>
    <w:rsid w:val="001527A3"/>
    <w:rsid w:val="00153C13"/>
    <w:rsid w:val="001551CD"/>
    <w:rsid w:val="00156F9B"/>
    <w:rsid w:val="00157949"/>
    <w:rsid w:val="00163BA3"/>
    <w:rsid w:val="001652D6"/>
    <w:rsid w:val="00166B31"/>
    <w:rsid w:val="00180771"/>
    <w:rsid w:val="001930A3"/>
    <w:rsid w:val="00196EB8"/>
    <w:rsid w:val="001A0388"/>
    <w:rsid w:val="001A341E"/>
    <w:rsid w:val="001B0EA6"/>
    <w:rsid w:val="001B198E"/>
    <w:rsid w:val="001B1CDF"/>
    <w:rsid w:val="001B5662"/>
    <w:rsid w:val="001B56F4"/>
    <w:rsid w:val="001C5462"/>
    <w:rsid w:val="001D265C"/>
    <w:rsid w:val="001D3062"/>
    <w:rsid w:val="001D3CFB"/>
    <w:rsid w:val="001D559B"/>
    <w:rsid w:val="001D6302"/>
    <w:rsid w:val="001E4BCE"/>
    <w:rsid w:val="001E740C"/>
    <w:rsid w:val="001E75E9"/>
    <w:rsid w:val="001E7DD0"/>
    <w:rsid w:val="001F1BDA"/>
    <w:rsid w:val="0020095E"/>
    <w:rsid w:val="00202D96"/>
    <w:rsid w:val="00210D30"/>
    <w:rsid w:val="002204FD"/>
    <w:rsid w:val="002308B5"/>
    <w:rsid w:val="00234A34"/>
    <w:rsid w:val="0024027B"/>
    <w:rsid w:val="002420F1"/>
    <w:rsid w:val="0025255D"/>
    <w:rsid w:val="00252C55"/>
    <w:rsid w:val="00255EE3"/>
    <w:rsid w:val="00266262"/>
    <w:rsid w:val="00267FAA"/>
    <w:rsid w:val="00270480"/>
    <w:rsid w:val="00271277"/>
    <w:rsid w:val="002779AF"/>
    <w:rsid w:val="002823D8"/>
    <w:rsid w:val="00284135"/>
    <w:rsid w:val="0028531A"/>
    <w:rsid w:val="00285446"/>
    <w:rsid w:val="00291400"/>
    <w:rsid w:val="00295593"/>
    <w:rsid w:val="002A354F"/>
    <w:rsid w:val="002A386C"/>
    <w:rsid w:val="002B540D"/>
    <w:rsid w:val="002C2269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B2D"/>
    <w:rsid w:val="002E4E16"/>
    <w:rsid w:val="002F3545"/>
    <w:rsid w:val="002F6DAC"/>
    <w:rsid w:val="00301E8C"/>
    <w:rsid w:val="003027F9"/>
    <w:rsid w:val="003032C9"/>
    <w:rsid w:val="00312271"/>
    <w:rsid w:val="00314D5D"/>
    <w:rsid w:val="00320009"/>
    <w:rsid w:val="0032424A"/>
    <w:rsid w:val="003245D3"/>
    <w:rsid w:val="00330AA3"/>
    <w:rsid w:val="00334987"/>
    <w:rsid w:val="00342E34"/>
    <w:rsid w:val="00344F8D"/>
    <w:rsid w:val="00344FE4"/>
    <w:rsid w:val="00371CF1"/>
    <w:rsid w:val="003750C1"/>
    <w:rsid w:val="0038047C"/>
    <w:rsid w:val="00380AF7"/>
    <w:rsid w:val="00383F53"/>
    <w:rsid w:val="00394A05"/>
    <w:rsid w:val="00394B7D"/>
    <w:rsid w:val="00395449"/>
    <w:rsid w:val="00397770"/>
    <w:rsid w:val="00397880"/>
    <w:rsid w:val="003A3C12"/>
    <w:rsid w:val="003A418D"/>
    <w:rsid w:val="003A7016"/>
    <w:rsid w:val="003B4023"/>
    <w:rsid w:val="003C17A5"/>
    <w:rsid w:val="003C5AB0"/>
    <w:rsid w:val="003C5F1E"/>
    <w:rsid w:val="003D1552"/>
    <w:rsid w:val="003D3272"/>
    <w:rsid w:val="003D4FB8"/>
    <w:rsid w:val="003D5A17"/>
    <w:rsid w:val="003D7E97"/>
    <w:rsid w:val="003E4046"/>
    <w:rsid w:val="003F003A"/>
    <w:rsid w:val="003F125B"/>
    <w:rsid w:val="003F7B3F"/>
    <w:rsid w:val="00402F84"/>
    <w:rsid w:val="00406F2B"/>
    <w:rsid w:val="0041078D"/>
    <w:rsid w:val="00416F97"/>
    <w:rsid w:val="00427F7A"/>
    <w:rsid w:val="0043039B"/>
    <w:rsid w:val="00436209"/>
    <w:rsid w:val="004401D2"/>
    <w:rsid w:val="004423FE"/>
    <w:rsid w:val="00445C35"/>
    <w:rsid w:val="00447D93"/>
    <w:rsid w:val="0045008D"/>
    <w:rsid w:val="00452BAA"/>
    <w:rsid w:val="0045663A"/>
    <w:rsid w:val="0046344E"/>
    <w:rsid w:val="004667E7"/>
    <w:rsid w:val="00475797"/>
    <w:rsid w:val="0049105E"/>
    <w:rsid w:val="00491B4C"/>
    <w:rsid w:val="0049253B"/>
    <w:rsid w:val="004A140B"/>
    <w:rsid w:val="004A6403"/>
    <w:rsid w:val="004B2BBF"/>
    <w:rsid w:val="004B7BAA"/>
    <w:rsid w:val="004C2DF7"/>
    <w:rsid w:val="004C4E0B"/>
    <w:rsid w:val="004C6538"/>
    <w:rsid w:val="004D497E"/>
    <w:rsid w:val="004E4809"/>
    <w:rsid w:val="004E5985"/>
    <w:rsid w:val="004E6352"/>
    <w:rsid w:val="004E6460"/>
    <w:rsid w:val="004F03C8"/>
    <w:rsid w:val="004F6B46"/>
    <w:rsid w:val="00501B66"/>
    <w:rsid w:val="0050607D"/>
    <w:rsid w:val="00506453"/>
    <w:rsid w:val="00511999"/>
    <w:rsid w:val="00514EAC"/>
    <w:rsid w:val="00520D41"/>
    <w:rsid w:val="00521EA5"/>
    <w:rsid w:val="00523DCC"/>
    <w:rsid w:val="00525B80"/>
    <w:rsid w:val="00527225"/>
    <w:rsid w:val="0053098F"/>
    <w:rsid w:val="00536B2E"/>
    <w:rsid w:val="005413BD"/>
    <w:rsid w:val="00542DED"/>
    <w:rsid w:val="00546D8E"/>
    <w:rsid w:val="00553738"/>
    <w:rsid w:val="00563B23"/>
    <w:rsid w:val="00571AE1"/>
    <w:rsid w:val="00580EC7"/>
    <w:rsid w:val="00581CFE"/>
    <w:rsid w:val="00585ED5"/>
    <w:rsid w:val="00586A4E"/>
    <w:rsid w:val="00592267"/>
    <w:rsid w:val="0059421F"/>
    <w:rsid w:val="00596CF0"/>
    <w:rsid w:val="005A24CE"/>
    <w:rsid w:val="005A6A38"/>
    <w:rsid w:val="005B0AE2"/>
    <w:rsid w:val="005B1F2C"/>
    <w:rsid w:val="005B28C2"/>
    <w:rsid w:val="005B5F3C"/>
    <w:rsid w:val="005D03D9"/>
    <w:rsid w:val="005D1EE8"/>
    <w:rsid w:val="005D56AE"/>
    <w:rsid w:val="005D666D"/>
    <w:rsid w:val="005E3A59"/>
    <w:rsid w:val="00604802"/>
    <w:rsid w:val="00615AB0"/>
    <w:rsid w:val="0061778C"/>
    <w:rsid w:val="00625548"/>
    <w:rsid w:val="00633925"/>
    <w:rsid w:val="00633FDB"/>
    <w:rsid w:val="00636B90"/>
    <w:rsid w:val="00641D05"/>
    <w:rsid w:val="006449B2"/>
    <w:rsid w:val="0064738B"/>
    <w:rsid w:val="006508EA"/>
    <w:rsid w:val="00657D72"/>
    <w:rsid w:val="006606A6"/>
    <w:rsid w:val="00664A74"/>
    <w:rsid w:val="00667E86"/>
    <w:rsid w:val="00670D94"/>
    <w:rsid w:val="006744BF"/>
    <w:rsid w:val="00675647"/>
    <w:rsid w:val="0068392D"/>
    <w:rsid w:val="00697DB5"/>
    <w:rsid w:val="006A1B33"/>
    <w:rsid w:val="006A492A"/>
    <w:rsid w:val="006B5C72"/>
    <w:rsid w:val="006B6E78"/>
    <w:rsid w:val="006D0310"/>
    <w:rsid w:val="006D2009"/>
    <w:rsid w:val="006D5576"/>
    <w:rsid w:val="006D6C6D"/>
    <w:rsid w:val="006E766D"/>
    <w:rsid w:val="006F12B5"/>
    <w:rsid w:val="006F49A5"/>
    <w:rsid w:val="006F4B29"/>
    <w:rsid w:val="006F6CE9"/>
    <w:rsid w:val="0070517C"/>
    <w:rsid w:val="00705C9F"/>
    <w:rsid w:val="00716951"/>
    <w:rsid w:val="00720F6B"/>
    <w:rsid w:val="00735D9E"/>
    <w:rsid w:val="00742D56"/>
    <w:rsid w:val="00745A09"/>
    <w:rsid w:val="00751EAF"/>
    <w:rsid w:val="00754CF7"/>
    <w:rsid w:val="00757B0D"/>
    <w:rsid w:val="00761320"/>
    <w:rsid w:val="0076135A"/>
    <w:rsid w:val="007651B1"/>
    <w:rsid w:val="00770775"/>
    <w:rsid w:val="00771A68"/>
    <w:rsid w:val="007744D2"/>
    <w:rsid w:val="00786136"/>
    <w:rsid w:val="007A2036"/>
    <w:rsid w:val="007A7971"/>
    <w:rsid w:val="007C212A"/>
    <w:rsid w:val="007D2C5C"/>
    <w:rsid w:val="007E7D21"/>
    <w:rsid w:val="007F482F"/>
    <w:rsid w:val="007F7C94"/>
    <w:rsid w:val="00800F85"/>
    <w:rsid w:val="0080398D"/>
    <w:rsid w:val="00806385"/>
    <w:rsid w:val="00807CC5"/>
    <w:rsid w:val="00814CC6"/>
    <w:rsid w:val="00821AAF"/>
    <w:rsid w:val="0082457A"/>
    <w:rsid w:val="00831751"/>
    <w:rsid w:val="00833369"/>
    <w:rsid w:val="00835B42"/>
    <w:rsid w:val="00842A4E"/>
    <w:rsid w:val="008451AA"/>
    <w:rsid w:val="00847D99"/>
    <w:rsid w:val="0085038E"/>
    <w:rsid w:val="008536F5"/>
    <w:rsid w:val="008552FC"/>
    <w:rsid w:val="0086271D"/>
    <w:rsid w:val="0086420B"/>
    <w:rsid w:val="00864DBF"/>
    <w:rsid w:val="00865AE2"/>
    <w:rsid w:val="008737C5"/>
    <w:rsid w:val="00885F11"/>
    <w:rsid w:val="0089601F"/>
    <w:rsid w:val="008A24DA"/>
    <w:rsid w:val="008A7313"/>
    <w:rsid w:val="008A7D91"/>
    <w:rsid w:val="008B7FC7"/>
    <w:rsid w:val="008C4337"/>
    <w:rsid w:val="008C4F06"/>
    <w:rsid w:val="008D1CD8"/>
    <w:rsid w:val="008D3BCF"/>
    <w:rsid w:val="008E1E4A"/>
    <w:rsid w:val="008F0615"/>
    <w:rsid w:val="008F103E"/>
    <w:rsid w:val="008F1537"/>
    <w:rsid w:val="008F1FDB"/>
    <w:rsid w:val="008F36FB"/>
    <w:rsid w:val="0090427F"/>
    <w:rsid w:val="00906345"/>
    <w:rsid w:val="00907465"/>
    <w:rsid w:val="0091175E"/>
    <w:rsid w:val="00914D7A"/>
    <w:rsid w:val="00920506"/>
    <w:rsid w:val="00931DEB"/>
    <w:rsid w:val="00933957"/>
    <w:rsid w:val="00950605"/>
    <w:rsid w:val="00950793"/>
    <w:rsid w:val="00952233"/>
    <w:rsid w:val="00954D66"/>
    <w:rsid w:val="009559E0"/>
    <w:rsid w:val="00963F8F"/>
    <w:rsid w:val="00973C62"/>
    <w:rsid w:val="00975D76"/>
    <w:rsid w:val="00982E51"/>
    <w:rsid w:val="00984679"/>
    <w:rsid w:val="009874B9"/>
    <w:rsid w:val="00993581"/>
    <w:rsid w:val="00995CA5"/>
    <w:rsid w:val="009A288C"/>
    <w:rsid w:val="009A2EC3"/>
    <w:rsid w:val="009A64C1"/>
    <w:rsid w:val="009B6697"/>
    <w:rsid w:val="009C2EA4"/>
    <w:rsid w:val="009C309B"/>
    <w:rsid w:val="009C4C04"/>
    <w:rsid w:val="009C5A43"/>
    <w:rsid w:val="009E2BBD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5741"/>
    <w:rsid w:val="00A50291"/>
    <w:rsid w:val="00A530E4"/>
    <w:rsid w:val="00A55A0D"/>
    <w:rsid w:val="00A604CD"/>
    <w:rsid w:val="00A60FE6"/>
    <w:rsid w:val="00A622F5"/>
    <w:rsid w:val="00A64637"/>
    <w:rsid w:val="00A654BE"/>
    <w:rsid w:val="00A66DD6"/>
    <w:rsid w:val="00A771FD"/>
    <w:rsid w:val="00A8322C"/>
    <w:rsid w:val="00A874EF"/>
    <w:rsid w:val="00A879C4"/>
    <w:rsid w:val="00A95415"/>
    <w:rsid w:val="00AA3C89"/>
    <w:rsid w:val="00AA4235"/>
    <w:rsid w:val="00AB32BD"/>
    <w:rsid w:val="00AB4723"/>
    <w:rsid w:val="00AC4CDB"/>
    <w:rsid w:val="00AC70FE"/>
    <w:rsid w:val="00AD2DE4"/>
    <w:rsid w:val="00AD33A8"/>
    <w:rsid w:val="00AD4358"/>
    <w:rsid w:val="00AE4F51"/>
    <w:rsid w:val="00AF61E1"/>
    <w:rsid w:val="00AF638A"/>
    <w:rsid w:val="00B00141"/>
    <w:rsid w:val="00B009AA"/>
    <w:rsid w:val="00B01B02"/>
    <w:rsid w:val="00B02D29"/>
    <w:rsid w:val="00B030C8"/>
    <w:rsid w:val="00B056E7"/>
    <w:rsid w:val="00B05B71"/>
    <w:rsid w:val="00B10035"/>
    <w:rsid w:val="00B12F6F"/>
    <w:rsid w:val="00B15C76"/>
    <w:rsid w:val="00B165E6"/>
    <w:rsid w:val="00B235DB"/>
    <w:rsid w:val="00B24026"/>
    <w:rsid w:val="00B31C07"/>
    <w:rsid w:val="00B347B9"/>
    <w:rsid w:val="00B4340B"/>
    <w:rsid w:val="00B447C0"/>
    <w:rsid w:val="00B46CE0"/>
    <w:rsid w:val="00B5229B"/>
    <w:rsid w:val="00B548A2"/>
    <w:rsid w:val="00B56934"/>
    <w:rsid w:val="00B62F03"/>
    <w:rsid w:val="00B72444"/>
    <w:rsid w:val="00B93B62"/>
    <w:rsid w:val="00B953D1"/>
    <w:rsid w:val="00BA2ACD"/>
    <w:rsid w:val="00BA30D0"/>
    <w:rsid w:val="00BA6E7D"/>
    <w:rsid w:val="00BB0D32"/>
    <w:rsid w:val="00BB4ECE"/>
    <w:rsid w:val="00BC6F2F"/>
    <w:rsid w:val="00BC76B5"/>
    <w:rsid w:val="00BD5420"/>
    <w:rsid w:val="00BF6419"/>
    <w:rsid w:val="00C04BD2"/>
    <w:rsid w:val="00C13EEC"/>
    <w:rsid w:val="00C14689"/>
    <w:rsid w:val="00C156A4"/>
    <w:rsid w:val="00C165CA"/>
    <w:rsid w:val="00C20FAA"/>
    <w:rsid w:val="00C2459D"/>
    <w:rsid w:val="00C30A4D"/>
    <w:rsid w:val="00C316F1"/>
    <w:rsid w:val="00C4056B"/>
    <w:rsid w:val="00C42C95"/>
    <w:rsid w:val="00C42FC2"/>
    <w:rsid w:val="00C4470F"/>
    <w:rsid w:val="00C55E5B"/>
    <w:rsid w:val="00C57D64"/>
    <w:rsid w:val="00C62739"/>
    <w:rsid w:val="00C71A65"/>
    <w:rsid w:val="00C720A4"/>
    <w:rsid w:val="00C75A26"/>
    <w:rsid w:val="00C7611C"/>
    <w:rsid w:val="00C8338E"/>
    <w:rsid w:val="00C84B41"/>
    <w:rsid w:val="00C94097"/>
    <w:rsid w:val="00C97BD7"/>
    <w:rsid w:val="00CA4269"/>
    <w:rsid w:val="00CA7330"/>
    <w:rsid w:val="00CB1C84"/>
    <w:rsid w:val="00CB64F0"/>
    <w:rsid w:val="00CC2909"/>
    <w:rsid w:val="00CD0549"/>
    <w:rsid w:val="00CD536B"/>
    <w:rsid w:val="00CD7F6C"/>
    <w:rsid w:val="00CE169F"/>
    <w:rsid w:val="00CE448E"/>
    <w:rsid w:val="00CF40BF"/>
    <w:rsid w:val="00D05E6F"/>
    <w:rsid w:val="00D14624"/>
    <w:rsid w:val="00D14846"/>
    <w:rsid w:val="00D24F2A"/>
    <w:rsid w:val="00D27929"/>
    <w:rsid w:val="00D33442"/>
    <w:rsid w:val="00D44BAD"/>
    <w:rsid w:val="00D45B55"/>
    <w:rsid w:val="00D7097B"/>
    <w:rsid w:val="00D745BA"/>
    <w:rsid w:val="00D75F71"/>
    <w:rsid w:val="00D91DFA"/>
    <w:rsid w:val="00DA159A"/>
    <w:rsid w:val="00DA4CFF"/>
    <w:rsid w:val="00DB1AB2"/>
    <w:rsid w:val="00DC0F95"/>
    <w:rsid w:val="00DC4FDF"/>
    <w:rsid w:val="00DC66F0"/>
    <w:rsid w:val="00DD287E"/>
    <w:rsid w:val="00DD2F0E"/>
    <w:rsid w:val="00DD3A65"/>
    <w:rsid w:val="00DD62C6"/>
    <w:rsid w:val="00DE7137"/>
    <w:rsid w:val="00E00498"/>
    <w:rsid w:val="00E1242F"/>
    <w:rsid w:val="00E14ADB"/>
    <w:rsid w:val="00E2617A"/>
    <w:rsid w:val="00E31CD4"/>
    <w:rsid w:val="00E47778"/>
    <w:rsid w:val="00E538E6"/>
    <w:rsid w:val="00E54748"/>
    <w:rsid w:val="00E737B4"/>
    <w:rsid w:val="00E74EB1"/>
    <w:rsid w:val="00E802A2"/>
    <w:rsid w:val="00E81705"/>
    <w:rsid w:val="00E85C0B"/>
    <w:rsid w:val="00EB13D7"/>
    <w:rsid w:val="00EB1E83"/>
    <w:rsid w:val="00EC7CF5"/>
    <w:rsid w:val="00ED22CB"/>
    <w:rsid w:val="00ED67AF"/>
    <w:rsid w:val="00ED709D"/>
    <w:rsid w:val="00EE128C"/>
    <w:rsid w:val="00EE4C48"/>
    <w:rsid w:val="00EF303E"/>
    <w:rsid w:val="00EF66D9"/>
    <w:rsid w:val="00EF68E3"/>
    <w:rsid w:val="00EF6BA5"/>
    <w:rsid w:val="00EF76CF"/>
    <w:rsid w:val="00EF780D"/>
    <w:rsid w:val="00EF7A98"/>
    <w:rsid w:val="00EF7EB4"/>
    <w:rsid w:val="00F0267E"/>
    <w:rsid w:val="00F11B47"/>
    <w:rsid w:val="00F154E2"/>
    <w:rsid w:val="00F22B68"/>
    <w:rsid w:val="00F25D8D"/>
    <w:rsid w:val="00F353F5"/>
    <w:rsid w:val="00F449DD"/>
    <w:rsid w:val="00F44CCB"/>
    <w:rsid w:val="00F474C9"/>
    <w:rsid w:val="00F5126B"/>
    <w:rsid w:val="00F54EA3"/>
    <w:rsid w:val="00F5693C"/>
    <w:rsid w:val="00F61675"/>
    <w:rsid w:val="00F65D88"/>
    <w:rsid w:val="00F6686B"/>
    <w:rsid w:val="00F67F74"/>
    <w:rsid w:val="00F712B3"/>
    <w:rsid w:val="00F73DE3"/>
    <w:rsid w:val="00F744BF"/>
    <w:rsid w:val="00F77219"/>
    <w:rsid w:val="00F84DD2"/>
    <w:rsid w:val="00F92B1E"/>
    <w:rsid w:val="00F94ABD"/>
    <w:rsid w:val="00FA4ECF"/>
    <w:rsid w:val="00FB0872"/>
    <w:rsid w:val="00FB54CC"/>
    <w:rsid w:val="00FC009F"/>
    <w:rsid w:val="00FD1A37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8FC6869"/>
  <w15:docId w15:val="{50A6D57C-5F6D-4664-9C5F-A985CFBA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uiPriority w:val="39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  <w:style w:type="character" w:styleId="UnresolvedMention">
    <w:name w:val="Unresolved Mention"/>
    <w:basedOn w:val="DefaultParagraphFont"/>
    <w:uiPriority w:val="99"/>
    <w:semiHidden/>
    <w:unhideWhenUsed/>
    <w:rsid w:val="00AD2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wmo.int/doc_num.php?explnum_id=11189" TargetMode="External"/><Relationship Id="rId18" Type="http://schemas.openxmlformats.org/officeDocument/2006/relationships/hyperlink" Target="https://library.wmo.int/doc_num.php?explnum_id=11189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11189" TargetMode="External"/><Relationship Id="rId17" Type="http://schemas.openxmlformats.org/officeDocument/2006/relationships/hyperlink" Target="https://library.wmo.int/doc_num.php?explnum_id=1123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index.php?lvl=notice_display&amp;id=21534" TargetMode="External"/><Relationship Id="rId20" Type="http://schemas.openxmlformats.org/officeDocument/2006/relationships/hyperlink" Target="https://library.wmo.int/doc_num.php?explnum_id=1118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library.wmo.int/index.php?lvl=notice_display&amp;id=21829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library.wmo.int/index.php?lvl=notice_display&amp;id=2182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doc_num.php?explnum_id=11189" TargetMode="Externa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EC-76-dxx-Template_e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C997-AFE9-4FD5-8B67-4DD00902483D}">
  <ds:schemaRefs>
    <ds:schemaRef ds:uri="http://schemas.microsoft.com/office/2006/documentManagement/types"/>
    <ds:schemaRef ds:uri="http://purl.org/dc/terms/"/>
    <ds:schemaRef ds:uri="3679bf0f-1d7e-438f-afa5-6ebf1e20f9b8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ce21bc6c-711a-4065-a01c-a8f0e29e3ad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9FE2AA-C62A-4FA3-B94C-9CBB07BDE27D}"/>
</file>

<file path=customXml/itemProps3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C34CCD-211C-470F-B553-DA7BC39E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 (1).dotx</Template>
  <TotalTime>657</TotalTime>
  <Pages>8</Pages>
  <Words>2605</Words>
  <Characters>14855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17426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Eduard Rico</dc:creator>
  <cp:lastModifiedBy>Elena Vicente</cp:lastModifiedBy>
  <cp:revision>26</cp:revision>
  <cp:lastPrinted>2013-03-12T09:27:00Z</cp:lastPrinted>
  <dcterms:created xsi:type="dcterms:W3CDTF">2023-02-17T07:11:00Z</dcterms:created>
  <dcterms:modified xsi:type="dcterms:W3CDTF">2023-02-20T13:39:00Z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